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91BE0B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202B750" w14:textId="77777777" w:rsidTr="00146EEC">
        <w:tc>
          <w:tcPr>
            <w:tcW w:w="2689" w:type="dxa"/>
          </w:tcPr>
          <w:p w14:paraId="13345A61" w14:textId="77777777" w:rsidR="00F1480E" w:rsidRPr="005404CB" w:rsidRDefault="00830267" w:rsidP="005404CB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A7BFF6C" w14:textId="77777777" w:rsidR="00F1480E" w:rsidRPr="005404CB" w:rsidRDefault="00830267" w:rsidP="005404CB">
            <w:pPr>
              <w:pStyle w:val="SIText-Bold"/>
            </w:pPr>
            <w:r w:rsidRPr="00A326C2">
              <w:t>Comments</w:t>
            </w:r>
          </w:p>
        </w:tc>
      </w:tr>
      <w:tr w:rsidR="00F1480E" w14:paraId="7D096E62" w14:textId="77777777" w:rsidTr="00146EEC">
        <w:tc>
          <w:tcPr>
            <w:tcW w:w="2689" w:type="dxa"/>
          </w:tcPr>
          <w:p w14:paraId="1D3F532E" w14:textId="617D4F44" w:rsidR="00F1480E" w:rsidRPr="005404CB" w:rsidRDefault="00F1480E" w:rsidP="005404CB">
            <w:pPr>
              <w:pStyle w:val="SIText"/>
            </w:pPr>
            <w:r w:rsidRPr="00CC451E">
              <w:t>Release</w:t>
            </w:r>
            <w:r w:rsidR="00337E82" w:rsidRPr="005404CB">
              <w:t xml:space="preserve"> </w:t>
            </w:r>
            <w:r w:rsidR="00643165">
              <w:t>1</w:t>
            </w:r>
          </w:p>
        </w:tc>
        <w:tc>
          <w:tcPr>
            <w:tcW w:w="6939" w:type="dxa"/>
          </w:tcPr>
          <w:p w14:paraId="2166BA65" w14:textId="350FF6B0" w:rsidR="00F1480E" w:rsidRPr="005404CB" w:rsidRDefault="00CC7016" w:rsidP="005404CB">
            <w:pPr>
              <w:pStyle w:val="SIText"/>
            </w:pPr>
            <w:r w:rsidRPr="00310991">
              <w:t xml:space="preserve">This version released with ACM Animal Care and Management Training Package Version </w:t>
            </w:r>
            <w:r w:rsidRPr="00CC7016">
              <w:t>5.0.</w:t>
            </w:r>
          </w:p>
        </w:tc>
      </w:tr>
    </w:tbl>
    <w:p w14:paraId="6DDCA08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353AC431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44086AA3" w14:textId="11AFDA8C" w:rsidR="00F1480E" w:rsidRPr="005404CB" w:rsidRDefault="003F095C" w:rsidP="005404CB">
            <w:pPr>
              <w:pStyle w:val="SIUNITCODE"/>
            </w:pPr>
            <w:r>
              <w:t>ACMNEW4X</w:t>
            </w:r>
            <w:r w:rsidR="0044083D">
              <w:t>3</w:t>
            </w:r>
          </w:p>
        </w:tc>
        <w:tc>
          <w:tcPr>
            <w:tcW w:w="3604" w:type="pct"/>
            <w:shd w:val="clear" w:color="auto" w:fill="auto"/>
          </w:tcPr>
          <w:p w14:paraId="11EFBD38" w14:textId="4F1C5C6E" w:rsidR="00F1480E" w:rsidRPr="005404CB" w:rsidRDefault="00B608D4" w:rsidP="005404CB">
            <w:pPr>
              <w:pStyle w:val="SIUnittitle"/>
            </w:pPr>
            <w:r>
              <w:t>Provide horse clipping services</w:t>
            </w:r>
          </w:p>
        </w:tc>
      </w:tr>
      <w:tr w:rsidR="00F1480E" w:rsidRPr="00963A46" w14:paraId="0A8B6D7F" w14:textId="77777777" w:rsidTr="00CA2922">
        <w:tc>
          <w:tcPr>
            <w:tcW w:w="1396" w:type="pct"/>
            <w:shd w:val="clear" w:color="auto" w:fill="auto"/>
          </w:tcPr>
          <w:p w14:paraId="2A856425" w14:textId="77777777" w:rsidR="00F1480E" w:rsidRPr="005404CB" w:rsidRDefault="00FD557D" w:rsidP="005404CB">
            <w:pPr>
              <w:pStyle w:val="SIHeading2"/>
            </w:pPr>
            <w:r w:rsidRPr="00FD557D">
              <w:t>Application</w:t>
            </w:r>
          </w:p>
          <w:p w14:paraId="5A5F98D6" w14:textId="77777777" w:rsidR="00FD557D" w:rsidRPr="00923720" w:rsidRDefault="00FD557D" w:rsidP="005404CB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207728D4" w14:textId="0DE996B4" w:rsidR="00F1480E" w:rsidRPr="005404CB" w:rsidRDefault="00F1480E" w:rsidP="005404CB">
            <w:pPr>
              <w:pStyle w:val="SIText"/>
            </w:pPr>
            <w:r w:rsidRPr="00923720">
              <w:t xml:space="preserve">This unit of competency describes the skills </w:t>
            </w:r>
            <w:r w:rsidRPr="005404CB">
              <w:t xml:space="preserve">and knowledge required to </w:t>
            </w:r>
            <w:r w:rsidR="002722E6" w:rsidRPr="002722E6">
              <w:t xml:space="preserve">clip horses according to agreed </w:t>
            </w:r>
            <w:r w:rsidR="00AF44A9">
              <w:t xml:space="preserve">client or carer </w:t>
            </w:r>
            <w:r w:rsidR="002722E6" w:rsidRPr="002722E6">
              <w:t>requirements. It also covers the care and maintenance of clipping equipment.</w:t>
            </w:r>
          </w:p>
          <w:p w14:paraId="166613C0" w14:textId="77777777" w:rsidR="00916CD7" w:rsidRDefault="00916CD7" w:rsidP="005404CB">
            <w:pPr>
              <w:pStyle w:val="SIText"/>
            </w:pPr>
          </w:p>
          <w:p w14:paraId="65107235" w14:textId="2161F720" w:rsidR="00F1480E" w:rsidRPr="005404CB" w:rsidRDefault="00F1480E" w:rsidP="005404CB">
            <w:pPr>
              <w:pStyle w:val="SIText"/>
            </w:pPr>
            <w:r w:rsidRPr="00923720">
              <w:t xml:space="preserve">The unit applies to </w:t>
            </w:r>
            <w:r w:rsidRPr="005404CB">
              <w:t>individuals who</w:t>
            </w:r>
            <w:r w:rsidR="00D34577">
              <w:t xml:space="preserve"> perform clipping and grooming services for client</w:t>
            </w:r>
            <w:r w:rsidR="00B608D4">
              <w:t>s</w:t>
            </w:r>
            <w:r w:rsidR="00D34577">
              <w:t xml:space="preserve"> and carers.</w:t>
            </w:r>
            <w:r w:rsidR="00536390">
              <w:t xml:space="preserve"> </w:t>
            </w:r>
            <w:r w:rsidR="005827D5" w:rsidRPr="005827D5">
              <w:t>They work autonomously</w:t>
            </w:r>
            <w:r w:rsidR="005827D5">
              <w:t xml:space="preserve">, </w:t>
            </w:r>
            <w:r w:rsidR="005827D5" w:rsidRPr="005827D5">
              <w:t xml:space="preserve">take responsibility for their own </w:t>
            </w:r>
            <w:proofErr w:type="gramStart"/>
            <w:r w:rsidR="005827D5" w:rsidRPr="005827D5">
              <w:t>work</w:t>
            </w:r>
            <w:proofErr w:type="gramEnd"/>
            <w:r w:rsidR="005827D5" w:rsidRPr="005827D5">
              <w:t xml:space="preserve"> and apply specialis</w:t>
            </w:r>
            <w:r w:rsidR="005827D5">
              <w:t>ed</w:t>
            </w:r>
            <w:r w:rsidR="005827D5" w:rsidRPr="005827D5">
              <w:t xml:space="preserve"> </w:t>
            </w:r>
            <w:r w:rsidR="005827D5">
              <w:t xml:space="preserve">horse grooming </w:t>
            </w:r>
            <w:r w:rsidR="005827D5" w:rsidRPr="005827D5">
              <w:t>knowledge and skills to provide and communicate solutions for predictable and unpredictable problems</w:t>
            </w:r>
            <w:r w:rsidR="00536390" w:rsidRPr="00536390">
              <w:t>.</w:t>
            </w:r>
          </w:p>
          <w:p w14:paraId="42FA43B4" w14:textId="3E7C7C41" w:rsidR="00616845" w:rsidRDefault="00616845" w:rsidP="005404CB">
            <w:pPr>
              <w:pStyle w:val="SIText"/>
            </w:pPr>
          </w:p>
          <w:p w14:paraId="45CA648C" w14:textId="77777777" w:rsidR="003F095C" w:rsidRPr="00922D3D" w:rsidRDefault="003F095C" w:rsidP="00922D3D">
            <w:pPr>
              <w:pStyle w:val="SIText"/>
            </w:pPr>
            <w:r w:rsidRPr="00B7559F">
              <w:t xml:space="preserve">Commonwealth and state/territory </w:t>
            </w:r>
            <w:r w:rsidRPr="003F095C">
              <w:t xml:space="preserve">health and safety, and animal welfare legislation, </w:t>
            </w:r>
            <w:proofErr w:type="gramStart"/>
            <w:r w:rsidRPr="003F095C">
              <w:t>regulations</w:t>
            </w:r>
            <w:proofErr w:type="gramEnd"/>
            <w:r w:rsidRPr="003F095C">
              <w:t xml:space="preserve"> and codes of practice relevant to interacting with horses apply to workers in this industry. Requirements vary between </w:t>
            </w:r>
            <w:r w:rsidRPr="00922D3D">
              <w:t>industry sectors and jurisdictions.</w:t>
            </w:r>
          </w:p>
          <w:p w14:paraId="0496BCEF" w14:textId="77777777" w:rsidR="00373436" w:rsidRPr="00922D3D" w:rsidRDefault="00373436" w:rsidP="00922D3D">
            <w:pPr>
              <w:pStyle w:val="SIText"/>
              <w:rPr>
                <w:rStyle w:val="SITemporaryText-red"/>
                <w:color w:val="auto"/>
                <w:sz w:val="20"/>
              </w:rPr>
            </w:pPr>
          </w:p>
          <w:p w14:paraId="5773A4F0" w14:textId="6848FB84" w:rsidR="00373436" w:rsidRPr="000754EC" w:rsidRDefault="00373436" w:rsidP="005246CB">
            <w:pPr>
              <w:pStyle w:val="SIText"/>
            </w:pPr>
            <w:r w:rsidRPr="005404CB">
              <w:t>No licensing, legislative or certification requirements apply to this u</w:t>
            </w:r>
            <w:r w:rsidR="00105AEA" w:rsidRPr="005404CB">
              <w:t>nit at the time of publication.</w:t>
            </w:r>
            <w:r w:rsidRPr="005404CB">
              <w:t xml:space="preserve"> </w:t>
            </w:r>
          </w:p>
        </w:tc>
      </w:tr>
      <w:tr w:rsidR="00F1480E" w:rsidRPr="00963A46" w14:paraId="7F4813A5" w14:textId="77777777" w:rsidTr="00CA2922">
        <w:tc>
          <w:tcPr>
            <w:tcW w:w="1396" w:type="pct"/>
            <w:shd w:val="clear" w:color="auto" w:fill="auto"/>
          </w:tcPr>
          <w:p w14:paraId="21F4609A" w14:textId="77777777" w:rsidR="00F1480E" w:rsidRPr="005404CB" w:rsidRDefault="00FD557D" w:rsidP="005404CB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372AC804" w14:textId="35A5777F" w:rsidR="00F1480E" w:rsidRPr="005404CB" w:rsidRDefault="00F1480E" w:rsidP="005404CB">
            <w:pPr>
              <w:pStyle w:val="SIText"/>
            </w:pPr>
            <w:r w:rsidRPr="008908DE">
              <w:t>Ni</w:t>
            </w:r>
            <w:r w:rsidR="007A300D" w:rsidRPr="005404CB">
              <w:t xml:space="preserve">l </w:t>
            </w:r>
          </w:p>
        </w:tc>
      </w:tr>
      <w:tr w:rsidR="00F1480E" w:rsidRPr="00963A46" w14:paraId="5A516762" w14:textId="77777777" w:rsidTr="00CA2922">
        <w:tc>
          <w:tcPr>
            <w:tcW w:w="1396" w:type="pct"/>
            <w:shd w:val="clear" w:color="auto" w:fill="auto"/>
          </w:tcPr>
          <w:p w14:paraId="0B26AB1D" w14:textId="77777777" w:rsidR="00F1480E" w:rsidRPr="005404CB" w:rsidRDefault="00FD557D" w:rsidP="005404CB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57F28E9" w14:textId="5868F328" w:rsidR="00F1480E" w:rsidRPr="005404CB" w:rsidRDefault="00335D87" w:rsidP="005404CB">
            <w:pPr>
              <w:pStyle w:val="SIText"/>
            </w:pPr>
            <w:r>
              <w:t>Equine (EQU)</w:t>
            </w:r>
          </w:p>
        </w:tc>
      </w:tr>
    </w:tbl>
    <w:p w14:paraId="7FF7F4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B87A967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663A4FB" w14:textId="77777777" w:rsidR="00F1480E" w:rsidRPr="005404CB" w:rsidRDefault="00FD557D" w:rsidP="005404CB">
            <w:pPr>
              <w:pStyle w:val="SIHeading2"/>
            </w:pPr>
            <w:r w:rsidRPr="00923720">
              <w:t>E</w:t>
            </w:r>
            <w:r w:rsidRPr="005404CB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17BD12D1" w14:textId="77777777" w:rsidR="00F1480E" w:rsidRPr="005404CB" w:rsidRDefault="00FD557D" w:rsidP="005404CB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63136F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2E7AA737" w14:textId="77777777" w:rsidR="00F1480E" w:rsidRPr="005404CB" w:rsidRDefault="00F1480E" w:rsidP="005404CB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26DB7CE" w14:textId="77777777" w:rsidR="00F1480E" w:rsidRPr="005404CB" w:rsidRDefault="00F1480E" w:rsidP="005404CB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5404CB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6D1D8636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1916BFD5" w14:textId="7B0B70F7" w:rsidR="00F1480E" w:rsidRPr="005404CB" w:rsidRDefault="00F1480E" w:rsidP="005404CB">
            <w:pPr>
              <w:pStyle w:val="SIText"/>
            </w:pPr>
            <w:r w:rsidRPr="005404CB">
              <w:t>1</w:t>
            </w:r>
            <w:r w:rsidR="008908DE" w:rsidRPr="005404CB">
              <w:t>.</w:t>
            </w:r>
            <w:r w:rsidRPr="005404CB">
              <w:t xml:space="preserve"> </w:t>
            </w:r>
            <w:r w:rsidR="00B53DB3">
              <w:t xml:space="preserve">Prepare </w:t>
            </w:r>
            <w:r w:rsidR="00E85D0C">
              <w:t xml:space="preserve">for </w:t>
            </w:r>
            <w:r w:rsidR="00CB48C3">
              <w:t xml:space="preserve">horse </w:t>
            </w:r>
            <w:r w:rsidR="00F64762">
              <w:t>clipping</w:t>
            </w:r>
            <w:r w:rsidR="00E85D0C">
              <w:t xml:space="preserve"> </w:t>
            </w:r>
          </w:p>
        </w:tc>
        <w:tc>
          <w:tcPr>
            <w:tcW w:w="3604" w:type="pct"/>
            <w:shd w:val="clear" w:color="auto" w:fill="auto"/>
          </w:tcPr>
          <w:p w14:paraId="18CA0BE6" w14:textId="46C15F84" w:rsidR="00F1480E" w:rsidRDefault="00F1480E" w:rsidP="005404CB">
            <w:pPr>
              <w:pStyle w:val="SIText"/>
            </w:pPr>
            <w:r w:rsidRPr="008908DE">
              <w:t xml:space="preserve">1.1 </w:t>
            </w:r>
            <w:r w:rsidR="00CB48C3">
              <w:t>C</w:t>
            </w:r>
            <w:r w:rsidR="00CB48C3" w:rsidRPr="00CB48C3">
              <w:t xml:space="preserve">onfirm </w:t>
            </w:r>
            <w:r w:rsidR="002C3284" w:rsidRPr="002C3284">
              <w:t xml:space="preserve">horse </w:t>
            </w:r>
            <w:r w:rsidR="00840E66" w:rsidRPr="00840E66">
              <w:t xml:space="preserve">clipping </w:t>
            </w:r>
            <w:r w:rsidR="00CB48C3" w:rsidRPr="00CB48C3">
              <w:t xml:space="preserve">requirements </w:t>
            </w:r>
            <w:r w:rsidR="00840E66">
              <w:t xml:space="preserve">and </w:t>
            </w:r>
            <w:r w:rsidR="002C3284">
              <w:t xml:space="preserve">style </w:t>
            </w:r>
            <w:r w:rsidR="00CB48C3" w:rsidRPr="00CB48C3">
              <w:t xml:space="preserve">with </w:t>
            </w:r>
            <w:r w:rsidR="002C3284">
              <w:t xml:space="preserve">carer or </w:t>
            </w:r>
            <w:proofErr w:type="gramStart"/>
            <w:r w:rsidR="002C3284">
              <w:t>client</w:t>
            </w:r>
            <w:proofErr w:type="gramEnd"/>
            <w:r w:rsidR="00CB48C3" w:rsidRPr="00CB48C3">
              <w:t xml:space="preserve"> </w:t>
            </w:r>
          </w:p>
          <w:p w14:paraId="0AEF3E9D" w14:textId="69EE327C" w:rsidR="0042365A" w:rsidRPr="005404CB" w:rsidRDefault="0042365A" w:rsidP="005404CB">
            <w:pPr>
              <w:pStyle w:val="SIText"/>
            </w:pPr>
            <w:r>
              <w:t xml:space="preserve">1.2 </w:t>
            </w:r>
            <w:r w:rsidR="005C5788">
              <w:t>Clarify information about horse</w:t>
            </w:r>
            <w:r w:rsidR="00CB2909">
              <w:t xml:space="preserve"> behaviour and potential</w:t>
            </w:r>
            <w:r w:rsidR="001F0BB3">
              <w:t xml:space="preserve"> safety </w:t>
            </w:r>
            <w:proofErr w:type="gramStart"/>
            <w:r w:rsidR="001F0BB3">
              <w:t>risks</w:t>
            </w:r>
            <w:proofErr w:type="gramEnd"/>
          </w:p>
          <w:p w14:paraId="5BA3262F" w14:textId="64911F9B" w:rsidR="00CB48C3" w:rsidRDefault="00CB48C3" w:rsidP="00CB48C3">
            <w:pPr>
              <w:pStyle w:val="SIText"/>
            </w:pPr>
            <w:r w:rsidRPr="00CB48C3">
              <w:t>1.</w:t>
            </w:r>
            <w:r w:rsidR="001F0BB3">
              <w:t>3</w:t>
            </w:r>
            <w:r w:rsidRPr="00CB48C3">
              <w:t xml:space="preserve"> Select </w:t>
            </w:r>
            <w:r w:rsidR="005C202C" w:rsidRPr="005C202C">
              <w:t xml:space="preserve">equipment </w:t>
            </w:r>
            <w:r w:rsidR="007C4648">
              <w:t xml:space="preserve">to meet clip requirements and </w:t>
            </w:r>
            <w:r w:rsidR="005C202C">
              <w:t xml:space="preserve">undertake </w:t>
            </w:r>
            <w:r w:rsidR="007C4648">
              <w:t xml:space="preserve">equipment </w:t>
            </w:r>
            <w:r w:rsidR="005C202C">
              <w:t>pre-</w:t>
            </w:r>
            <w:r w:rsidR="005C5703">
              <w:t xml:space="preserve">operational safety </w:t>
            </w:r>
            <w:proofErr w:type="gramStart"/>
            <w:r w:rsidR="005C202C">
              <w:t>check</w:t>
            </w:r>
            <w:r w:rsidR="00AC1B61">
              <w:t>s</w:t>
            </w:r>
            <w:proofErr w:type="gramEnd"/>
          </w:p>
          <w:p w14:paraId="50A61354" w14:textId="007CAFE6" w:rsidR="00CC7233" w:rsidRPr="00CB48C3" w:rsidRDefault="00CC7233" w:rsidP="00CB48C3">
            <w:pPr>
              <w:pStyle w:val="SIText"/>
            </w:pPr>
            <w:r>
              <w:t xml:space="preserve">1.4 Select </w:t>
            </w:r>
            <w:r w:rsidR="00D50454">
              <w:t xml:space="preserve">safe area </w:t>
            </w:r>
            <w:r w:rsidR="007C4648">
              <w:t xml:space="preserve">for clipping </w:t>
            </w:r>
            <w:r w:rsidR="00D50454">
              <w:t xml:space="preserve">and appropriate </w:t>
            </w:r>
            <w:r w:rsidR="005C5703">
              <w:t xml:space="preserve">horse </w:t>
            </w:r>
            <w:proofErr w:type="gramStart"/>
            <w:r w:rsidR="00D50454">
              <w:t>restraints</w:t>
            </w:r>
            <w:proofErr w:type="gramEnd"/>
          </w:p>
          <w:p w14:paraId="4D0FAAF0" w14:textId="7328990C" w:rsidR="00AB46DE" w:rsidRPr="000A64CA" w:rsidRDefault="00B53DB3" w:rsidP="000A64CA">
            <w:pPr>
              <w:rPr>
                <w:rFonts w:eastAsia="Calibri"/>
              </w:rPr>
            </w:pPr>
            <w:r>
              <w:t>1.</w:t>
            </w:r>
            <w:r w:rsidR="00D50454">
              <w:t>5</w:t>
            </w:r>
            <w:r>
              <w:t xml:space="preserve"> </w:t>
            </w:r>
            <w:r w:rsidR="00CB48C3">
              <w:t>S</w:t>
            </w:r>
            <w:r w:rsidRPr="00B53DB3">
              <w:t xml:space="preserve">elect and </w:t>
            </w:r>
            <w:r w:rsidR="00EC01E7">
              <w:t>correctly fit</w:t>
            </w:r>
            <w:r w:rsidRPr="00B53DB3">
              <w:t xml:space="preserve"> personal protective equipment </w:t>
            </w:r>
            <w:r w:rsidR="00EC01E7" w:rsidRPr="00EC01E7">
              <w:t xml:space="preserve">appropriate </w:t>
            </w:r>
            <w:r w:rsidRPr="00B53DB3">
              <w:t>for activity</w:t>
            </w:r>
          </w:p>
        </w:tc>
      </w:tr>
      <w:tr w:rsidR="00F1480E" w:rsidRPr="00963A46" w14:paraId="7675D5AF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0B2BB55" w14:textId="3B94FFAC" w:rsidR="00F1480E" w:rsidRPr="005404CB" w:rsidRDefault="00F1480E" w:rsidP="005404CB">
            <w:pPr>
              <w:pStyle w:val="SIText"/>
            </w:pPr>
            <w:r w:rsidRPr="008908DE">
              <w:t>2</w:t>
            </w:r>
            <w:r w:rsidR="008908DE" w:rsidRPr="005404CB">
              <w:t>.</w:t>
            </w:r>
            <w:r w:rsidRPr="005404CB">
              <w:t xml:space="preserve"> </w:t>
            </w:r>
            <w:r w:rsidR="0031286E">
              <w:t xml:space="preserve">Clip </w:t>
            </w:r>
            <w:r w:rsidR="00AB7311">
              <w:t>horse</w:t>
            </w:r>
          </w:p>
        </w:tc>
        <w:tc>
          <w:tcPr>
            <w:tcW w:w="3604" w:type="pct"/>
            <w:shd w:val="clear" w:color="auto" w:fill="auto"/>
          </w:tcPr>
          <w:p w14:paraId="03C96D25" w14:textId="5BA6F723" w:rsidR="00584BE3" w:rsidRDefault="00F1480E" w:rsidP="00584BE3">
            <w:pPr>
              <w:pStyle w:val="SIText"/>
            </w:pPr>
            <w:r w:rsidRPr="008908DE">
              <w:t xml:space="preserve">2.1 </w:t>
            </w:r>
            <w:r w:rsidR="00B76B4F" w:rsidRPr="00B76B4F">
              <w:t>Approach</w:t>
            </w:r>
            <w:r w:rsidR="00B76B4F">
              <w:t>, h</w:t>
            </w:r>
            <w:r w:rsidR="00CB48C3" w:rsidRPr="00CB48C3">
              <w:t xml:space="preserve">andle and restrain horse </w:t>
            </w:r>
            <w:r w:rsidR="00735183">
              <w:t xml:space="preserve">using </w:t>
            </w:r>
            <w:r w:rsidR="00C019D7">
              <w:t xml:space="preserve">safe, </w:t>
            </w:r>
            <w:r w:rsidR="00735183">
              <w:t>low stress techniques according to</w:t>
            </w:r>
            <w:r w:rsidR="00CB48C3" w:rsidRPr="00CB48C3">
              <w:t xml:space="preserve"> animal welfare, </w:t>
            </w:r>
            <w:r w:rsidR="00856823">
              <w:t xml:space="preserve">and </w:t>
            </w:r>
            <w:r w:rsidR="00CB48C3" w:rsidRPr="00CB48C3">
              <w:t>health and safety</w:t>
            </w:r>
            <w:r w:rsidR="00856823">
              <w:t xml:space="preserve"> </w:t>
            </w:r>
            <w:proofErr w:type="gramStart"/>
            <w:r w:rsidR="00856823">
              <w:t>requirements</w:t>
            </w:r>
            <w:proofErr w:type="gramEnd"/>
          </w:p>
          <w:p w14:paraId="4E23D1FE" w14:textId="54BDB06E" w:rsidR="00170516" w:rsidRDefault="0077089B" w:rsidP="0077089B">
            <w:pPr>
              <w:pStyle w:val="SIText"/>
            </w:pPr>
            <w:r w:rsidRPr="0077089B">
              <w:t>2.</w:t>
            </w:r>
            <w:r>
              <w:t>2</w:t>
            </w:r>
            <w:r w:rsidRPr="0077089B">
              <w:t xml:space="preserve"> </w:t>
            </w:r>
            <w:r w:rsidR="00B81DF8">
              <w:t xml:space="preserve">Wash </w:t>
            </w:r>
            <w:r w:rsidR="005C5703">
              <w:t xml:space="preserve">horse </w:t>
            </w:r>
            <w:r w:rsidR="00B81DF8">
              <w:t xml:space="preserve">or confirm horse is </w:t>
            </w:r>
            <w:proofErr w:type="gramStart"/>
            <w:r w:rsidR="00B81DF8">
              <w:t>clean</w:t>
            </w:r>
            <w:proofErr w:type="gramEnd"/>
            <w:r w:rsidR="00B81DF8">
              <w:t xml:space="preserve"> </w:t>
            </w:r>
          </w:p>
          <w:p w14:paraId="3253CC11" w14:textId="2066ABC8" w:rsidR="0077089B" w:rsidRPr="0077089B" w:rsidRDefault="00170516" w:rsidP="0077089B">
            <w:pPr>
              <w:pStyle w:val="SIText"/>
            </w:pPr>
            <w:r>
              <w:t>2.3 M</w:t>
            </w:r>
            <w:r w:rsidR="0077089B" w:rsidRPr="0077089B">
              <w:t xml:space="preserve">ark </w:t>
            </w:r>
            <w:r w:rsidR="00B81DF8">
              <w:t xml:space="preserve">up </w:t>
            </w:r>
            <w:r w:rsidR="0077089B" w:rsidRPr="0077089B">
              <w:t>area to be clipped</w:t>
            </w:r>
            <w:r w:rsidR="001A66F0">
              <w:t xml:space="preserve"> for partial clips as </w:t>
            </w:r>
            <w:proofErr w:type="gramStart"/>
            <w:r w:rsidR="001A66F0">
              <w:t>required</w:t>
            </w:r>
            <w:proofErr w:type="gramEnd"/>
          </w:p>
          <w:p w14:paraId="7AE6D945" w14:textId="6ADF9015" w:rsidR="005B320C" w:rsidRDefault="005B320C" w:rsidP="00632372">
            <w:pPr>
              <w:pStyle w:val="SIText"/>
            </w:pPr>
            <w:r>
              <w:t>2.</w:t>
            </w:r>
            <w:r w:rsidR="001A66F0">
              <w:t>4</w:t>
            </w:r>
            <w:r>
              <w:t xml:space="preserve"> Accustom horse to clippers</w:t>
            </w:r>
            <w:r w:rsidR="00CD2F7F">
              <w:t xml:space="preserve"> prior to </w:t>
            </w:r>
            <w:r w:rsidR="00E4412E">
              <w:t>commencing</w:t>
            </w:r>
            <w:r w:rsidR="00E4412E" w:rsidRPr="00632372">
              <w:t xml:space="preserve"> (</w:t>
            </w:r>
            <w:r w:rsidR="00E4412E" w:rsidRPr="00632372">
              <w:rPr>
                <w:rStyle w:val="SITemporaryText-blue"/>
                <w:color w:val="auto"/>
                <w:sz w:val="20"/>
              </w:rPr>
              <w:t xml:space="preserve">or - </w:t>
            </w:r>
            <w:r w:rsidR="000B6E1A" w:rsidRPr="00632372">
              <w:rPr>
                <w:rStyle w:val="SITemporaryText-blue"/>
                <w:color w:val="auto"/>
                <w:sz w:val="20"/>
              </w:rPr>
              <w:t>if nervous</w:t>
            </w:r>
            <w:r w:rsidR="00797BA3" w:rsidRPr="00632372">
              <w:rPr>
                <w:rStyle w:val="SITemporaryText-blue"/>
                <w:color w:val="auto"/>
                <w:sz w:val="20"/>
              </w:rPr>
              <w:t>,</w:t>
            </w:r>
            <w:r w:rsidR="000B6E1A" w:rsidRPr="00632372">
              <w:rPr>
                <w:rStyle w:val="SITemporaryText-blue"/>
                <w:color w:val="auto"/>
                <w:sz w:val="20"/>
              </w:rPr>
              <w:t xml:space="preserve"> </w:t>
            </w:r>
            <w:proofErr w:type="gramStart"/>
            <w:r w:rsidR="000B6E1A" w:rsidRPr="00632372">
              <w:rPr>
                <w:rStyle w:val="SITemporaryText-blue"/>
                <w:color w:val="auto"/>
                <w:sz w:val="20"/>
              </w:rPr>
              <w:t>inexperienced</w:t>
            </w:r>
            <w:proofErr w:type="gramEnd"/>
            <w:r w:rsidR="000B6E1A" w:rsidRPr="00632372">
              <w:rPr>
                <w:rStyle w:val="SITemporaryText-blue"/>
                <w:color w:val="auto"/>
                <w:sz w:val="20"/>
              </w:rPr>
              <w:t xml:space="preserve"> </w:t>
            </w:r>
            <w:r w:rsidR="00797BA3" w:rsidRPr="00632372">
              <w:rPr>
                <w:rStyle w:val="SITemporaryText-blue"/>
                <w:color w:val="auto"/>
                <w:sz w:val="20"/>
              </w:rPr>
              <w:t xml:space="preserve">or new </w:t>
            </w:r>
            <w:r w:rsidR="000B6E1A" w:rsidRPr="00632372">
              <w:rPr>
                <w:rStyle w:val="SITemporaryText-blue"/>
                <w:color w:val="auto"/>
                <w:sz w:val="20"/>
              </w:rPr>
              <w:t>to clipping</w:t>
            </w:r>
            <w:r w:rsidR="00E4412E" w:rsidRPr="00632372">
              <w:t>)</w:t>
            </w:r>
            <w:r w:rsidR="000B6E1A">
              <w:t xml:space="preserve"> </w:t>
            </w:r>
          </w:p>
          <w:p w14:paraId="70428314" w14:textId="2548573C" w:rsidR="00DB048D" w:rsidRDefault="00D75D1D" w:rsidP="005404CB">
            <w:pPr>
              <w:pStyle w:val="SIText"/>
            </w:pPr>
            <w:r>
              <w:t>2.</w:t>
            </w:r>
            <w:r w:rsidR="001A66F0">
              <w:t>5</w:t>
            </w:r>
            <w:r>
              <w:t xml:space="preserve"> </w:t>
            </w:r>
            <w:r w:rsidR="0009344C">
              <w:t xml:space="preserve">Use </w:t>
            </w:r>
            <w:r w:rsidR="00EB1FE2">
              <w:t>appropriate</w:t>
            </w:r>
            <w:r w:rsidR="008803FE">
              <w:t xml:space="preserve"> equipment </w:t>
            </w:r>
            <w:r w:rsidR="00861CA3">
              <w:t xml:space="preserve">and technique </w:t>
            </w:r>
            <w:r w:rsidR="008803FE">
              <w:t>to c</w:t>
            </w:r>
            <w:r w:rsidRPr="00D75D1D">
              <w:t xml:space="preserve">lip horse coat </w:t>
            </w:r>
            <w:r w:rsidR="00EB1FE2">
              <w:t xml:space="preserve">and </w:t>
            </w:r>
            <w:r w:rsidR="00814508">
              <w:t xml:space="preserve">specific body </w:t>
            </w:r>
            <w:proofErr w:type="gramStart"/>
            <w:r w:rsidR="00814508">
              <w:t>areas</w:t>
            </w:r>
            <w:proofErr w:type="gramEnd"/>
            <w:r w:rsidR="00814508">
              <w:t xml:space="preserve"> </w:t>
            </w:r>
          </w:p>
          <w:p w14:paraId="1DFC81CE" w14:textId="77777777" w:rsidR="00CD2F7F" w:rsidRDefault="00D11345" w:rsidP="00840E66">
            <w:pPr>
              <w:pStyle w:val="SIText"/>
            </w:pPr>
            <w:r>
              <w:t>2.</w:t>
            </w:r>
            <w:r w:rsidR="001A66F0">
              <w:t>6</w:t>
            </w:r>
            <w:r>
              <w:t xml:space="preserve"> R</w:t>
            </w:r>
            <w:r w:rsidRPr="00D11345">
              <w:t xml:space="preserve">ecognise when </w:t>
            </w:r>
            <w:r>
              <w:t>horse</w:t>
            </w:r>
            <w:r w:rsidRPr="00D11345">
              <w:t xml:space="preserve"> behaviour indicate</w:t>
            </w:r>
            <w:r>
              <w:t>s</w:t>
            </w:r>
            <w:r w:rsidRPr="00D11345">
              <w:t xml:space="preserve"> </w:t>
            </w:r>
            <w:r w:rsidR="00A0042A">
              <w:t xml:space="preserve">potential safety risk or </w:t>
            </w:r>
            <w:r w:rsidR="00CD2F7F">
              <w:t xml:space="preserve">need to </w:t>
            </w:r>
            <w:r>
              <w:t>dis</w:t>
            </w:r>
            <w:r w:rsidRPr="00D11345">
              <w:t>continu</w:t>
            </w:r>
            <w:r w:rsidR="00CD2F7F">
              <w:t>e</w:t>
            </w:r>
            <w:r w:rsidRPr="00D11345">
              <w:t xml:space="preserve"> </w:t>
            </w:r>
            <w:proofErr w:type="gramStart"/>
            <w:r w:rsidR="008803FE">
              <w:t>clipping</w:t>
            </w:r>
            <w:proofErr w:type="gramEnd"/>
            <w:r w:rsidRPr="00D11345">
              <w:t xml:space="preserve"> </w:t>
            </w:r>
          </w:p>
          <w:p w14:paraId="28D7B635" w14:textId="4577BF8E" w:rsidR="00F1480E" w:rsidRPr="005404CB" w:rsidRDefault="0031286E" w:rsidP="00840E66">
            <w:pPr>
              <w:pStyle w:val="SIText"/>
            </w:pPr>
            <w:r>
              <w:t>2.</w:t>
            </w:r>
            <w:r w:rsidR="001A66F0">
              <w:t>7</w:t>
            </w:r>
            <w:r>
              <w:t xml:space="preserve"> M</w:t>
            </w:r>
            <w:r w:rsidRPr="0031286E">
              <w:t xml:space="preserve">onitor and maintain health and safety </w:t>
            </w:r>
            <w:r>
              <w:t>for self</w:t>
            </w:r>
            <w:r w:rsidRPr="0031286E">
              <w:t xml:space="preserve"> and others, and </w:t>
            </w:r>
            <w:r w:rsidR="00397C91">
              <w:t xml:space="preserve">horse </w:t>
            </w:r>
            <w:r w:rsidRPr="0031286E">
              <w:t>welfare, during the activity</w:t>
            </w:r>
          </w:p>
        </w:tc>
      </w:tr>
      <w:tr w:rsidR="00F1480E" w:rsidRPr="00963A46" w14:paraId="69D8FFA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219390E3" w14:textId="38C2C099" w:rsidR="00F1480E" w:rsidRPr="005404CB" w:rsidRDefault="008B377D" w:rsidP="005404CB">
            <w:pPr>
              <w:pStyle w:val="SIText"/>
            </w:pPr>
            <w:r>
              <w:lastRenderedPageBreak/>
              <w:t>3</w:t>
            </w:r>
            <w:r w:rsidR="008908DE" w:rsidRPr="005404CB">
              <w:t>.</w:t>
            </w:r>
            <w:r w:rsidR="00F1480E" w:rsidRPr="005404CB">
              <w:t xml:space="preserve"> </w:t>
            </w:r>
            <w:r w:rsidR="00A053D6">
              <w:t xml:space="preserve">Finalise </w:t>
            </w:r>
            <w:r w:rsidR="00A053D6" w:rsidRPr="00A053D6">
              <w:t xml:space="preserve">horse </w:t>
            </w:r>
            <w:r w:rsidR="00C73237">
              <w:t>clipping</w:t>
            </w:r>
          </w:p>
        </w:tc>
        <w:tc>
          <w:tcPr>
            <w:tcW w:w="3604" w:type="pct"/>
            <w:shd w:val="clear" w:color="auto" w:fill="auto"/>
          </w:tcPr>
          <w:p w14:paraId="6C6C6DA0" w14:textId="3CD55DDB" w:rsidR="00BF2223" w:rsidRDefault="008B377D" w:rsidP="00584BE3">
            <w:pPr>
              <w:pStyle w:val="SIText"/>
            </w:pPr>
            <w:r>
              <w:t>3</w:t>
            </w:r>
            <w:r w:rsidR="00F1480E" w:rsidRPr="008908DE">
              <w:t xml:space="preserve">.1 </w:t>
            </w:r>
            <w:r w:rsidR="00C9593F">
              <w:t>Brush</w:t>
            </w:r>
            <w:r w:rsidR="005C1449">
              <w:t>,</w:t>
            </w:r>
            <w:r w:rsidR="009A3BAC">
              <w:t xml:space="preserve"> hose </w:t>
            </w:r>
            <w:r w:rsidR="005C1449">
              <w:t xml:space="preserve">or wash </w:t>
            </w:r>
            <w:r w:rsidR="00BF2223">
              <w:t>horse at completion of clipping to remove loose hair</w:t>
            </w:r>
            <w:r w:rsidR="003458BA">
              <w:t xml:space="preserve"> and apply conditioning products if </w:t>
            </w:r>
            <w:proofErr w:type="gramStart"/>
            <w:r w:rsidR="003458BA">
              <w:t>required</w:t>
            </w:r>
            <w:proofErr w:type="gramEnd"/>
          </w:p>
          <w:p w14:paraId="47C60B07" w14:textId="526DAF95" w:rsidR="00C73237" w:rsidRPr="00C73237" w:rsidRDefault="008B377D" w:rsidP="00C73237">
            <w:pPr>
              <w:pStyle w:val="SIText"/>
            </w:pPr>
            <w:r>
              <w:t>3</w:t>
            </w:r>
            <w:r w:rsidR="00C73237">
              <w:t>.2</w:t>
            </w:r>
            <w:r w:rsidR="00C73237" w:rsidRPr="00C73237">
              <w:t xml:space="preserve"> Plait horse mane or tail</w:t>
            </w:r>
            <w:r w:rsidR="00664BAE">
              <w:t>,</w:t>
            </w:r>
            <w:r w:rsidR="00C73237" w:rsidRPr="00C73237">
              <w:t xml:space="preserve"> </w:t>
            </w:r>
            <w:r w:rsidR="008E4F4E">
              <w:t>as</w:t>
            </w:r>
            <w:r w:rsidR="00C73237">
              <w:t xml:space="preserve"> </w:t>
            </w:r>
            <w:proofErr w:type="gramStart"/>
            <w:r w:rsidR="00664BAE">
              <w:t>required</w:t>
            </w:r>
            <w:proofErr w:type="gramEnd"/>
          </w:p>
          <w:p w14:paraId="352A271D" w14:textId="077E2FD8" w:rsidR="00584BE3" w:rsidRDefault="008B377D" w:rsidP="00584BE3">
            <w:pPr>
              <w:pStyle w:val="SIText"/>
            </w:pPr>
            <w:r>
              <w:t>3</w:t>
            </w:r>
            <w:r w:rsidR="006201A6">
              <w:t>.</w:t>
            </w:r>
            <w:r w:rsidR="00C73237">
              <w:t>3</w:t>
            </w:r>
            <w:r w:rsidR="006201A6">
              <w:t xml:space="preserve"> </w:t>
            </w:r>
            <w:r w:rsidR="00AB7311">
              <w:t>C</w:t>
            </w:r>
            <w:r w:rsidR="00DB048D" w:rsidRPr="00DB048D">
              <w:t xml:space="preserve">are for horse after </w:t>
            </w:r>
            <w:r w:rsidR="006201A6">
              <w:t>clipping</w:t>
            </w:r>
            <w:r w:rsidR="00DB048D" w:rsidRPr="00DB048D">
              <w:t xml:space="preserve"> according to horse</w:t>
            </w:r>
            <w:r w:rsidR="00D2663A">
              <w:t xml:space="preserve"> needs</w:t>
            </w:r>
            <w:r w:rsidR="00DB048D" w:rsidRPr="00DB048D">
              <w:t xml:space="preserve"> and </w:t>
            </w:r>
            <w:r w:rsidR="00D11345">
              <w:t>workplace</w:t>
            </w:r>
            <w:r w:rsidR="00DB048D" w:rsidRPr="00DB048D">
              <w:t xml:space="preserve"> </w:t>
            </w:r>
            <w:proofErr w:type="gramStart"/>
            <w:r w:rsidR="00664BAE">
              <w:t>practice</w:t>
            </w:r>
            <w:proofErr w:type="gramEnd"/>
          </w:p>
          <w:p w14:paraId="202197CB" w14:textId="12D9A36A" w:rsidR="00BC69DE" w:rsidRPr="00BC69DE" w:rsidRDefault="008B377D" w:rsidP="00BC69DE">
            <w:pPr>
              <w:pStyle w:val="SIText"/>
            </w:pPr>
            <w:r>
              <w:t>3</w:t>
            </w:r>
            <w:r w:rsidR="00D2663A">
              <w:t>.</w:t>
            </w:r>
            <w:r w:rsidR="00C73237">
              <w:t>4</w:t>
            </w:r>
            <w:r w:rsidR="00D2663A">
              <w:t xml:space="preserve"> </w:t>
            </w:r>
            <w:r w:rsidR="00395FC3">
              <w:t>Clean</w:t>
            </w:r>
            <w:r w:rsidR="00F16E98">
              <w:t xml:space="preserve"> and m</w:t>
            </w:r>
            <w:r w:rsidR="00D2663A">
              <w:t>aintain</w:t>
            </w:r>
            <w:r w:rsidR="00BC69DE" w:rsidRPr="00BC69DE">
              <w:t xml:space="preserve"> clipping equipment in a condition appropriate for future use and according to manufacturer </w:t>
            </w:r>
            <w:proofErr w:type="gramStart"/>
            <w:r w:rsidR="00BC69DE" w:rsidRPr="00BC69DE">
              <w:t>instructions</w:t>
            </w:r>
            <w:proofErr w:type="gramEnd"/>
            <w:r w:rsidR="00BC69DE" w:rsidRPr="00BC69DE">
              <w:t xml:space="preserve"> </w:t>
            </w:r>
          </w:p>
          <w:p w14:paraId="17E3DD6F" w14:textId="50F8D5CB" w:rsidR="00F1480E" w:rsidRDefault="008B377D" w:rsidP="00D2663A">
            <w:pPr>
              <w:pStyle w:val="SIText"/>
            </w:pPr>
            <w:r>
              <w:t>3</w:t>
            </w:r>
            <w:r w:rsidR="00D2663A">
              <w:t>.</w:t>
            </w:r>
            <w:r w:rsidR="00C73237">
              <w:t>5</w:t>
            </w:r>
            <w:r w:rsidR="008F20D6">
              <w:t xml:space="preserve"> </w:t>
            </w:r>
            <w:r w:rsidR="00D44C9E">
              <w:t>C</w:t>
            </w:r>
            <w:r w:rsidR="008F20D6" w:rsidRPr="008F20D6">
              <w:t>lean and tidy work area</w:t>
            </w:r>
            <w:r w:rsidR="00D44C9E">
              <w:t xml:space="preserve"> and dispose of waste </w:t>
            </w:r>
            <w:r w:rsidR="00AA15D8">
              <w:t>taking into</w:t>
            </w:r>
            <w:r w:rsidR="009F6CA6" w:rsidRPr="009F6CA6">
              <w:t xml:space="preserve"> consideration health and safety, environmental and biosecurity </w:t>
            </w:r>
            <w:proofErr w:type="gramStart"/>
            <w:r w:rsidR="005827D5">
              <w:t>requirements</w:t>
            </w:r>
            <w:proofErr w:type="gramEnd"/>
          </w:p>
          <w:p w14:paraId="6FECC89C" w14:textId="2E15D20A" w:rsidR="00F16E98" w:rsidRPr="005404CB" w:rsidRDefault="008B377D" w:rsidP="00D2663A">
            <w:pPr>
              <w:pStyle w:val="SIText"/>
            </w:pPr>
            <w:r>
              <w:t>3</w:t>
            </w:r>
            <w:r w:rsidR="00F16E98">
              <w:t>.</w:t>
            </w:r>
            <w:r w:rsidR="00C73237">
              <w:t>6</w:t>
            </w:r>
            <w:r w:rsidR="00F16E98">
              <w:t xml:space="preserve"> </w:t>
            </w:r>
            <w:r w:rsidR="00C8128E">
              <w:t>Handover horse to carer or client and c</w:t>
            </w:r>
            <w:r w:rsidR="00F16E98" w:rsidRPr="00F16E98">
              <w:t xml:space="preserve">omplete records </w:t>
            </w:r>
            <w:r w:rsidR="00C8128E">
              <w:t>and transactions</w:t>
            </w:r>
            <w:r w:rsidR="00B608D4">
              <w:t xml:space="preserve"> </w:t>
            </w:r>
          </w:p>
        </w:tc>
      </w:tr>
    </w:tbl>
    <w:p w14:paraId="44D4BAF4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52A2931F" w14:textId="77777777" w:rsidTr="00CA2922">
        <w:trPr>
          <w:tblHeader/>
        </w:trPr>
        <w:tc>
          <w:tcPr>
            <w:tcW w:w="5000" w:type="pct"/>
            <w:gridSpan w:val="2"/>
          </w:tcPr>
          <w:p w14:paraId="39CF3330" w14:textId="77777777" w:rsidR="00F1480E" w:rsidRPr="005404CB" w:rsidRDefault="00FD557D" w:rsidP="005404CB">
            <w:pPr>
              <w:pStyle w:val="SIHeading2"/>
            </w:pPr>
            <w:r w:rsidRPr="00041E59">
              <w:t>F</w:t>
            </w:r>
            <w:r w:rsidRPr="005404CB">
              <w:t>oundation Skills</w:t>
            </w:r>
          </w:p>
          <w:p w14:paraId="5CEB86E3" w14:textId="77777777" w:rsidR="00F1480E" w:rsidRPr="005404CB" w:rsidRDefault="00F1480E" w:rsidP="005404CB">
            <w:pPr>
              <w:rPr>
                <w:rStyle w:val="SIText-Italic"/>
                <w:rFonts w:eastAsiaTheme="majorEastAsia"/>
              </w:rPr>
            </w:pPr>
            <w:r w:rsidRPr="005404CB">
              <w:rPr>
                <w:rStyle w:val="SIText-Italic"/>
                <w:rFonts w:eastAsiaTheme="majorEastAsia"/>
              </w:rPr>
              <w:t xml:space="preserve">This section describes those language, literacy, </w:t>
            </w:r>
            <w:proofErr w:type="gramStart"/>
            <w:r w:rsidRPr="005404CB">
              <w:rPr>
                <w:rStyle w:val="SIText-Italic"/>
                <w:rFonts w:eastAsiaTheme="majorEastAsia"/>
              </w:rPr>
              <w:t>numeracy</w:t>
            </w:r>
            <w:proofErr w:type="gramEnd"/>
            <w:r w:rsidRPr="005404CB">
              <w:rPr>
                <w:rStyle w:val="SIText-Italic"/>
                <w:rFonts w:eastAsiaTheme="majorEastAsia"/>
              </w:rPr>
              <w:t xml:space="preserve">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9616B93" w14:textId="77777777" w:rsidTr="00CA2922">
        <w:trPr>
          <w:tblHeader/>
        </w:trPr>
        <w:tc>
          <w:tcPr>
            <w:tcW w:w="1396" w:type="pct"/>
          </w:tcPr>
          <w:p w14:paraId="41F2F23D" w14:textId="77777777" w:rsidR="00F1480E" w:rsidRPr="005404CB" w:rsidDel="00423CB2" w:rsidRDefault="00F1480E" w:rsidP="005404CB">
            <w:pPr>
              <w:pStyle w:val="SIText-Bold"/>
              <w:rPr>
                <w:rFonts w:eastAsiaTheme="majorEastAsia"/>
              </w:rPr>
            </w:pPr>
            <w:r w:rsidRPr="005404CB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043F02B" w14:textId="77777777" w:rsidR="00F1480E" w:rsidRPr="005404CB" w:rsidDel="00423CB2" w:rsidRDefault="00F1480E" w:rsidP="005404CB">
            <w:pPr>
              <w:pStyle w:val="SIText-Bold"/>
              <w:rPr>
                <w:rFonts w:eastAsiaTheme="majorEastAsia"/>
              </w:rPr>
            </w:pPr>
            <w:r w:rsidRPr="005404CB">
              <w:rPr>
                <w:rFonts w:eastAsiaTheme="majorEastAsia"/>
              </w:rPr>
              <w:t>Description</w:t>
            </w:r>
          </w:p>
        </w:tc>
      </w:tr>
      <w:tr w:rsidR="00F757C2" w:rsidRPr="00336FCA" w:rsidDel="00423CB2" w14:paraId="6CD8C265" w14:textId="77777777" w:rsidTr="00CA2922">
        <w:tc>
          <w:tcPr>
            <w:tcW w:w="1396" w:type="pct"/>
          </w:tcPr>
          <w:p w14:paraId="69C6D606" w14:textId="62E41045" w:rsidR="00F757C2" w:rsidRPr="00F757C2" w:rsidRDefault="00F757C2" w:rsidP="00F757C2">
            <w:pPr>
              <w:pStyle w:val="SIText"/>
            </w:pPr>
            <w:r w:rsidRPr="00253F02">
              <w:t>Writing</w:t>
            </w:r>
          </w:p>
        </w:tc>
        <w:tc>
          <w:tcPr>
            <w:tcW w:w="3604" w:type="pct"/>
          </w:tcPr>
          <w:p w14:paraId="7D9F8C5D" w14:textId="7E1EAAEA" w:rsidR="00F757C2" w:rsidRPr="00F757C2" w:rsidRDefault="00623D4C" w:rsidP="00621B53">
            <w:pPr>
              <w:pStyle w:val="SIBulletList1"/>
              <w:rPr>
                <w:rFonts w:eastAsia="Calibri"/>
              </w:rPr>
            </w:pPr>
            <w:r w:rsidRPr="00623D4C">
              <w:t>Complete workplace documentation using industry terminology and required format</w:t>
            </w:r>
          </w:p>
        </w:tc>
      </w:tr>
      <w:tr w:rsidR="00F757C2" w:rsidRPr="00336FCA" w:rsidDel="00423CB2" w14:paraId="0EACAE1D" w14:textId="77777777" w:rsidTr="00CA2922">
        <w:tc>
          <w:tcPr>
            <w:tcW w:w="1396" w:type="pct"/>
          </w:tcPr>
          <w:p w14:paraId="52A68B36" w14:textId="592F2F5B" w:rsidR="00F757C2" w:rsidRPr="00F757C2" w:rsidRDefault="00F757C2" w:rsidP="00F757C2">
            <w:pPr>
              <w:pStyle w:val="SIText"/>
            </w:pPr>
            <w:r w:rsidRPr="00540ECB">
              <w:t>Oral communication</w:t>
            </w:r>
          </w:p>
        </w:tc>
        <w:tc>
          <w:tcPr>
            <w:tcW w:w="3604" w:type="pct"/>
          </w:tcPr>
          <w:p w14:paraId="1B6F0F5A" w14:textId="4CE11C69" w:rsidR="00F757C2" w:rsidRPr="00F757C2" w:rsidRDefault="007B75CC" w:rsidP="007B75CC">
            <w:pPr>
              <w:pStyle w:val="SIBulletList1"/>
              <w:rPr>
                <w:rFonts w:eastAsia="Calibri"/>
              </w:rPr>
            </w:pPr>
            <w:r w:rsidRPr="007B75CC">
              <w:t xml:space="preserve">Use appropriate tone, pace, and listening and questioning techniques to </w:t>
            </w:r>
            <w:r>
              <w:t>clarify information</w:t>
            </w:r>
          </w:p>
        </w:tc>
      </w:tr>
      <w:tr w:rsidR="00F757C2" w:rsidRPr="00336FCA" w:rsidDel="00423CB2" w14:paraId="0773D85A" w14:textId="77777777" w:rsidTr="00CA2922">
        <w:tc>
          <w:tcPr>
            <w:tcW w:w="1396" w:type="pct"/>
          </w:tcPr>
          <w:p w14:paraId="03EE4163" w14:textId="0238A375" w:rsidR="00F757C2" w:rsidRDefault="00F757C2" w:rsidP="00F757C2">
            <w:pPr>
              <w:pStyle w:val="SIText"/>
            </w:pPr>
            <w:r w:rsidRPr="00253F02">
              <w:t>Numeracy</w:t>
            </w:r>
          </w:p>
        </w:tc>
        <w:tc>
          <w:tcPr>
            <w:tcW w:w="3604" w:type="pct"/>
          </w:tcPr>
          <w:p w14:paraId="664F3367" w14:textId="203C5D0C" w:rsidR="00F757C2" w:rsidRPr="00F757C2" w:rsidRDefault="00850EC5" w:rsidP="008F27D7">
            <w:pPr>
              <w:pStyle w:val="SIBulletList1"/>
              <w:rPr>
                <w:rFonts w:eastAsia="Calibri"/>
              </w:rPr>
            </w:pPr>
            <w:r>
              <w:t xml:space="preserve">Use mathematical concepts to </w:t>
            </w:r>
            <w:r w:rsidRPr="00850EC5">
              <w:t xml:space="preserve">calculate </w:t>
            </w:r>
            <w:r>
              <w:t xml:space="preserve">or estimate </w:t>
            </w:r>
            <w:r w:rsidR="008F27D7">
              <w:t>time and cost</w:t>
            </w:r>
          </w:p>
        </w:tc>
      </w:tr>
    </w:tbl>
    <w:p w14:paraId="11A04DC7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C232FE" w14:textId="77777777" w:rsidTr="00F33FF2">
        <w:tc>
          <w:tcPr>
            <w:tcW w:w="5000" w:type="pct"/>
            <w:gridSpan w:val="4"/>
          </w:tcPr>
          <w:p w14:paraId="6AD9CE0A" w14:textId="77777777" w:rsidR="00F1480E" w:rsidRPr="005404CB" w:rsidRDefault="00FD557D" w:rsidP="005404CB">
            <w:pPr>
              <w:pStyle w:val="SIHeading2"/>
            </w:pPr>
            <w:r w:rsidRPr="00923720">
              <w:t>U</w:t>
            </w:r>
            <w:r w:rsidRPr="005404CB">
              <w:t>nit Mapping Information</w:t>
            </w:r>
          </w:p>
        </w:tc>
      </w:tr>
      <w:tr w:rsidR="00F1480E" w14:paraId="1DD18F26" w14:textId="77777777" w:rsidTr="00F33FF2">
        <w:tc>
          <w:tcPr>
            <w:tcW w:w="1028" w:type="pct"/>
          </w:tcPr>
          <w:p w14:paraId="752B20B3" w14:textId="77777777" w:rsidR="00F1480E" w:rsidRPr="005404CB" w:rsidRDefault="00F1480E" w:rsidP="005404CB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1292587C" w14:textId="77777777" w:rsidR="00F1480E" w:rsidRPr="005404CB" w:rsidRDefault="008322BE" w:rsidP="005404CB">
            <w:pPr>
              <w:pStyle w:val="SIText-Bold"/>
            </w:pPr>
            <w:r>
              <w:t xml:space="preserve">Code and title previous </w:t>
            </w:r>
            <w:r w:rsidR="00F1480E" w:rsidRPr="005404CB">
              <w:t>version</w:t>
            </w:r>
          </w:p>
        </w:tc>
        <w:tc>
          <w:tcPr>
            <w:tcW w:w="1251" w:type="pct"/>
          </w:tcPr>
          <w:p w14:paraId="13593E6D" w14:textId="77777777" w:rsidR="00F1480E" w:rsidRPr="005404CB" w:rsidRDefault="00F1480E" w:rsidP="005404CB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1BCA9F9" w14:textId="77777777" w:rsidR="00F1480E" w:rsidRPr="005404CB" w:rsidRDefault="00F1480E" w:rsidP="005404CB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D646756" w14:textId="77777777" w:rsidTr="00F33FF2">
        <w:tc>
          <w:tcPr>
            <w:tcW w:w="1028" w:type="pct"/>
          </w:tcPr>
          <w:p w14:paraId="0B6D688B" w14:textId="1535B254" w:rsidR="00041E59" w:rsidRPr="005404CB" w:rsidRDefault="00F757C2" w:rsidP="005404CB">
            <w:pPr>
              <w:pStyle w:val="SIText"/>
            </w:pPr>
            <w:r>
              <w:t>ACMNEW4X</w:t>
            </w:r>
            <w:r w:rsidR="0044083D">
              <w:t>3</w:t>
            </w:r>
            <w:r w:rsidR="00C019D7">
              <w:t xml:space="preserve"> </w:t>
            </w:r>
            <w:r w:rsidR="00C019D7" w:rsidRPr="00046D74">
              <w:t>Provide horse clipping services</w:t>
            </w:r>
          </w:p>
        </w:tc>
        <w:tc>
          <w:tcPr>
            <w:tcW w:w="1105" w:type="pct"/>
          </w:tcPr>
          <w:p w14:paraId="7F5057C3" w14:textId="0801913F" w:rsidR="00041E59" w:rsidRPr="005404CB" w:rsidRDefault="00F757C2" w:rsidP="005404CB">
            <w:pPr>
              <w:pStyle w:val="SIText"/>
            </w:pPr>
            <w:r>
              <w:t>Not applicable</w:t>
            </w:r>
          </w:p>
        </w:tc>
        <w:tc>
          <w:tcPr>
            <w:tcW w:w="1251" w:type="pct"/>
          </w:tcPr>
          <w:p w14:paraId="240D023F" w14:textId="09CF3543" w:rsidR="00041E59" w:rsidRPr="005404CB" w:rsidRDefault="00394C90" w:rsidP="005404CB">
            <w:pPr>
              <w:pStyle w:val="SIText"/>
            </w:pPr>
            <w:r>
              <w:t xml:space="preserve">The unit has been created to address a skill or task required by industry that is not covered by an existing </w:t>
            </w:r>
            <w:r w:rsidRPr="005404CB">
              <w:t xml:space="preserve">unit </w:t>
            </w:r>
          </w:p>
        </w:tc>
        <w:tc>
          <w:tcPr>
            <w:tcW w:w="1616" w:type="pct"/>
          </w:tcPr>
          <w:p w14:paraId="36B08829" w14:textId="7342CD3E" w:rsidR="00916CD7" w:rsidRPr="005404CB" w:rsidRDefault="00F30C7D" w:rsidP="005404CB">
            <w:pPr>
              <w:pStyle w:val="SIText"/>
            </w:pPr>
            <w:r>
              <w:t xml:space="preserve">Newly created </w:t>
            </w:r>
          </w:p>
        </w:tc>
      </w:tr>
    </w:tbl>
    <w:p w14:paraId="7FDD0AE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001A231" w14:textId="77777777" w:rsidTr="00CA2922">
        <w:tc>
          <w:tcPr>
            <w:tcW w:w="1396" w:type="pct"/>
            <w:shd w:val="clear" w:color="auto" w:fill="auto"/>
          </w:tcPr>
          <w:p w14:paraId="5DF9519B" w14:textId="77777777" w:rsidR="00F1480E" w:rsidRPr="005404CB" w:rsidRDefault="00FD557D" w:rsidP="005404CB">
            <w:pPr>
              <w:pStyle w:val="SIHeading2"/>
            </w:pPr>
            <w:r w:rsidRPr="00CC451E">
              <w:t>L</w:t>
            </w:r>
            <w:r w:rsidRPr="005404CB">
              <w:t>inks</w:t>
            </w:r>
          </w:p>
        </w:tc>
        <w:tc>
          <w:tcPr>
            <w:tcW w:w="3604" w:type="pct"/>
            <w:shd w:val="clear" w:color="auto" w:fill="auto"/>
          </w:tcPr>
          <w:p w14:paraId="40BC9EF8" w14:textId="77777777" w:rsidR="00520E9A" w:rsidRPr="005404CB" w:rsidRDefault="00520E9A" w:rsidP="005404CB">
            <w:pPr>
              <w:pStyle w:val="SIText"/>
            </w:pPr>
            <w:r>
              <w:t xml:space="preserve">Companion Volumes, including Implementation </w:t>
            </w:r>
            <w:r w:rsidR="00346FDC" w:rsidRPr="005404CB">
              <w:t xml:space="preserve">Guides, are available at </w:t>
            </w:r>
            <w:proofErr w:type="spellStart"/>
            <w:r w:rsidR="00346FDC" w:rsidRPr="005404CB">
              <w:t>VETNet</w:t>
            </w:r>
            <w:proofErr w:type="spellEnd"/>
            <w:r w:rsidR="00346FDC" w:rsidRPr="005404CB">
              <w:t xml:space="preserve">: </w:t>
            </w:r>
          </w:p>
          <w:p w14:paraId="1F2B6D02" w14:textId="09EB0007" w:rsidR="00F1480E" w:rsidRPr="005404CB" w:rsidRDefault="00632372" w:rsidP="005404CB">
            <w:pPr>
              <w:pStyle w:val="SIText"/>
            </w:pPr>
            <w:hyperlink r:id="rId11" w:history="1">
              <w:r w:rsidR="00584BE3" w:rsidRPr="00584BE3">
                <w:t>https://vetnet.gov.au/Pages/TrainingDocs.aspx?q=b75f4b23-54c9-4cc9-a5db-d3502d154103</w:t>
              </w:r>
            </w:hyperlink>
          </w:p>
        </w:tc>
      </w:tr>
    </w:tbl>
    <w:p w14:paraId="39B8220B" w14:textId="77777777" w:rsidR="00F1480E" w:rsidRDefault="00F1480E" w:rsidP="005F771F">
      <w:pPr>
        <w:pStyle w:val="SIText"/>
      </w:pPr>
    </w:p>
    <w:p w14:paraId="67FEDD94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0A056EB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378771F3" w14:textId="77777777" w:rsidR="00556C4C" w:rsidRPr="005404CB" w:rsidRDefault="00556C4C" w:rsidP="005404CB">
            <w:pPr>
              <w:pStyle w:val="SIUnittitle"/>
            </w:pPr>
            <w:r w:rsidRPr="002C55E9">
              <w:lastRenderedPageBreak/>
              <w:t>T</w:t>
            </w:r>
            <w:r w:rsidRPr="005404CB">
              <w:t>ITLE</w:t>
            </w:r>
          </w:p>
        </w:tc>
        <w:tc>
          <w:tcPr>
            <w:tcW w:w="3522" w:type="pct"/>
            <w:shd w:val="clear" w:color="auto" w:fill="auto"/>
          </w:tcPr>
          <w:p w14:paraId="622B426E" w14:textId="531DCCD2" w:rsidR="00556C4C" w:rsidRPr="005404CB" w:rsidRDefault="00556C4C" w:rsidP="005404CB">
            <w:pPr>
              <w:pStyle w:val="SIUnittitle"/>
            </w:pPr>
            <w:r w:rsidRPr="00F56827">
              <w:t xml:space="preserve">Assessment requirements for </w:t>
            </w:r>
            <w:r w:rsidR="00046D74">
              <w:t>ACMNEW4X</w:t>
            </w:r>
            <w:r w:rsidR="0044083D">
              <w:t>3</w:t>
            </w:r>
            <w:r w:rsidR="00046D74">
              <w:t xml:space="preserve"> </w:t>
            </w:r>
            <w:r w:rsidR="00046D74" w:rsidRPr="00046D74">
              <w:t>Provide horse clipping services</w:t>
            </w:r>
          </w:p>
        </w:tc>
      </w:tr>
      <w:tr w:rsidR="00556C4C" w:rsidRPr="00A55106" w14:paraId="55B1D97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123350DD" w14:textId="77777777" w:rsidR="00556C4C" w:rsidRPr="005404CB" w:rsidRDefault="00D71E43" w:rsidP="005404CB">
            <w:pPr>
              <w:pStyle w:val="SIHeading2"/>
            </w:pPr>
            <w:r>
              <w:t>Performance E</w:t>
            </w:r>
            <w:r w:rsidRPr="005404CB">
              <w:t>vidence</w:t>
            </w:r>
          </w:p>
        </w:tc>
      </w:tr>
      <w:tr w:rsidR="00556C4C" w:rsidRPr="00067E1C" w14:paraId="7EBA60B8" w14:textId="77777777" w:rsidTr="00113678">
        <w:tc>
          <w:tcPr>
            <w:tcW w:w="5000" w:type="pct"/>
            <w:gridSpan w:val="2"/>
            <w:shd w:val="clear" w:color="auto" w:fill="auto"/>
          </w:tcPr>
          <w:p w14:paraId="22EFB5DE" w14:textId="77777777" w:rsidR="0026394F" w:rsidRPr="005404CB" w:rsidRDefault="006E42FE" w:rsidP="005404CB">
            <w:pPr>
              <w:pStyle w:val="SIText"/>
            </w:pPr>
            <w:r w:rsidRPr="000754EC">
              <w:t>An individual demonstrating competency</w:t>
            </w:r>
            <w:r w:rsidR="00717385" w:rsidRPr="005404CB">
              <w:t xml:space="preserve"> must satisfy </w:t>
            </w:r>
            <w:proofErr w:type="gramStart"/>
            <w:r w:rsidR="00717385" w:rsidRPr="005404CB">
              <w:t>all of</w:t>
            </w:r>
            <w:proofErr w:type="gramEnd"/>
            <w:r w:rsidR="00717385" w:rsidRPr="005404CB">
              <w:t xml:space="preserve"> the elements and </w:t>
            </w:r>
            <w:r w:rsidRPr="005404CB">
              <w:t xml:space="preserve">performance criteria </w:t>
            </w:r>
            <w:r w:rsidR="00717385" w:rsidRPr="005404CB">
              <w:t>in</w:t>
            </w:r>
            <w:r w:rsidRPr="005404CB">
              <w:t xml:space="preserve"> this unit. </w:t>
            </w:r>
          </w:p>
          <w:p w14:paraId="2A85B1F1" w14:textId="77777777" w:rsidR="007A300D" w:rsidRPr="00E40225" w:rsidRDefault="007A300D" w:rsidP="005404CB">
            <w:pPr>
              <w:pStyle w:val="SIText"/>
            </w:pPr>
          </w:p>
          <w:p w14:paraId="74385B3C" w14:textId="5F9225C9" w:rsidR="00C106E0" w:rsidRDefault="007A300D" w:rsidP="005404CB">
            <w:pPr>
              <w:pStyle w:val="SIText"/>
            </w:pPr>
            <w:r w:rsidRPr="005404CB">
              <w:t>There must be evidence that the individual has</w:t>
            </w:r>
            <w:r w:rsidR="00EA5063">
              <w:t xml:space="preserve"> clipped at least four horses</w:t>
            </w:r>
            <w:r w:rsidR="00BB0156">
              <w:t>,</w:t>
            </w:r>
            <w:r w:rsidR="00EA5063">
              <w:t xml:space="preserve"> including</w:t>
            </w:r>
            <w:r w:rsidR="00C106E0">
              <w:t>:</w:t>
            </w:r>
          </w:p>
          <w:p w14:paraId="259C690F" w14:textId="15F81002" w:rsidR="002F18DF" w:rsidRDefault="00C106E0" w:rsidP="00C106E0">
            <w:pPr>
              <w:pStyle w:val="SIBulletList1"/>
            </w:pPr>
            <w:r>
              <w:t>performed a full body clip</w:t>
            </w:r>
            <w:r w:rsidR="00B13FD5">
              <w:t xml:space="preserve">, including legs, head and </w:t>
            </w:r>
            <w:r w:rsidR="002F18DF">
              <w:t>ears</w:t>
            </w:r>
            <w:r>
              <w:t xml:space="preserve"> on </w:t>
            </w:r>
            <w:r w:rsidR="00C07BD5">
              <w:t>one</w:t>
            </w:r>
            <w:r>
              <w:t xml:space="preserve"> </w:t>
            </w:r>
            <w:proofErr w:type="gramStart"/>
            <w:r w:rsidR="00CC562D">
              <w:t>horse</w:t>
            </w:r>
            <w:proofErr w:type="gramEnd"/>
            <w:r w:rsidR="007A300D" w:rsidRPr="005404CB">
              <w:t xml:space="preserve"> </w:t>
            </w:r>
          </w:p>
          <w:p w14:paraId="660827EA" w14:textId="5EC182E0" w:rsidR="007A300D" w:rsidRDefault="00C07BD5" w:rsidP="00C106E0">
            <w:pPr>
              <w:pStyle w:val="SIBulletList1"/>
            </w:pPr>
            <w:r>
              <w:t>performed</w:t>
            </w:r>
            <w:r w:rsidR="00F121BF">
              <w:t xml:space="preserve"> two </w:t>
            </w:r>
            <w:r w:rsidR="00BB0156">
              <w:t>partial</w:t>
            </w:r>
            <w:r w:rsidR="00F121BF">
              <w:t xml:space="preserve"> clips</w:t>
            </w:r>
            <w:r w:rsidR="00746BA1">
              <w:t xml:space="preserve"> </w:t>
            </w:r>
            <w:r w:rsidR="00BB0156">
              <w:t xml:space="preserve">on two different horses </w:t>
            </w:r>
            <w:r w:rsidR="00746BA1">
              <w:t>selected from:</w:t>
            </w:r>
          </w:p>
          <w:p w14:paraId="01FDD9FB" w14:textId="36ADEF43" w:rsidR="00746BA1" w:rsidRDefault="00EC799D" w:rsidP="001D6F8C">
            <w:pPr>
              <w:pStyle w:val="SIBulletList2"/>
            </w:pPr>
            <w:commentRangeStart w:id="0"/>
            <w:r>
              <w:t>H</w:t>
            </w:r>
            <w:r w:rsidR="00746BA1">
              <w:t xml:space="preserve">unter clip - </w:t>
            </w:r>
            <w:r w:rsidR="00652E78">
              <w:t>all hair removed except for legs</w:t>
            </w:r>
            <w:r w:rsidR="001D6F8C">
              <w:t xml:space="preserve"> and saddle </w:t>
            </w:r>
            <w:proofErr w:type="gramStart"/>
            <w:r w:rsidR="001D6F8C">
              <w:t>patch</w:t>
            </w:r>
            <w:proofErr w:type="gramEnd"/>
          </w:p>
          <w:p w14:paraId="6BE233D1" w14:textId="00E155A8" w:rsidR="008A2E7C" w:rsidRDefault="00EC799D" w:rsidP="001D6F8C">
            <w:pPr>
              <w:pStyle w:val="SIBulletList2"/>
            </w:pPr>
            <w:r>
              <w:t>B</w:t>
            </w:r>
            <w:r w:rsidR="008A2E7C">
              <w:t xml:space="preserve">lanket clip - </w:t>
            </w:r>
            <w:r w:rsidR="00D44E59">
              <w:t>hair left on legs and back (exercise sheet)</w:t>
            </w:r>
          </w:p>
          <w:p w14:paraId="26468882" w14:textId="58339218" w:rsidR="00E02FB0" w:rsidRDefault="00EC799D" w:rsidP="001D6F8C">
            <w:pPr>
              <w:pStyle w:val="SIBulletList2"/>
            </w:pPr>
            <w:r>
              <w:t>T</w:t>
            </w:r>
            <w:r w:rsidR="00E02FB0">
              <w:t xml:space="preserve">race </w:t>
            </w:r>
            <w:r w:rsidR="00531DA5">
              <w:t>or Chaser clip</w:t>
            </w:r>
            <w:r w:rsidR="00AE6225">
              <w:t xml:space="preserve"> - </w:t>
            </w:r>
            <w:r w:rsidR="00955C60">
              <w:t>hair left on back</w:t>
            </w:r>
            <w:r w:rsidR="008E3B32">
              <w:t>, head</w:t>
            </w:r>
            <w:r w:rsidR="00955C60">
              <w:t xml:space="preserve"> and </w:t>
            </w:r>
            <w:proofErr w:type="gramStart"/>
            <w:r w:rsidR="00955C60">
              <w:t>legs</w:t>
            </w:r>
            <w:proofErr w:type="gramEnd"/>
          </w:p>
          <w:p w14:paraId="6EA60DF3" w14:textId="66177353" w:rsidR="00E02FB0" w:rsidRDefault="00E02FB0" w:rsidP="001D6F8C">
            <w:pPr>
              <w:pStyle w:val="SIBulletList2"/>
            </w:pPr>
            <w:r>
              <w:t>Irish clip</w:t>
            </w:r>
            <w:r w:rsidR="00EF18A2">
              <w:t xml:space="preserve"> - r</w:t>
            </w:r>
            <w:r w:rsidR="00EF18A2" w:rsidRPr="00EF18A2">
              <w:t>emov</w:t>
            </w:r>
            <w:r w:rsidR="00B569AD">
              <w:t>e</w:t>
            </w:r>
            <w:r w:rsidR="00EF18A2" w:rsidRPr="00EF18A2">
              <w:t xml:space="preserve"> hair from areas around neck and armpits</w:t>
            </w:r>
            <w:r w:rsidR="00EF18A2">
              <w:t xml:space="preserve"> - where horse sweats</w:t>
            </w:r>
          </w:p>
          <w:p w14:paraId="4EA2CB8E" w14:textId="6DD5A7C7" w:rsidR="003C4BC3" w:rsidRDefault="003C4BC3" w:rsidP="001D6F8C">
            <w:pPr>
              <w:pStyle w:val="SIBulletList2"/>
            </w:pPr>
            <w:r>
              <w:t xml:space="preserve">Bib </w:t>
            </w:r>
            <w:r w:rsidR="0049531B">
              <w:t xml:space="preserve">or Strip </w:t>
            </w:r>
            <w:r>
              <w:t>clip</w:t>
            </w:r>
            <w:r w:rsidR="00B569AD">
              <w:t xml:space="preserve"> - re</w:t>
            </w:r>
            <w:r w:rsidR="00B569AD" w:rsidRPr="00B569AD">
              <w:t xml:space="preserve">moves </w:t>
            </w:r>
            <w:commentRangeEnd w:id="0"/>
            <w:r w:rsidR="00955C60">
              <w:rPr>
                <w:szCs w:val="22"/>
                <w:lang w:eastAsia="en-AU"/>
              </w:rPr>
              <w:commentReference w:id="0"/>
            </w:r>
            <w:r w:rsidR="00B569AD" w:rsidRPr="00B569AD">
              <w:t xml:space="preserve">small amount of hair from front of neck and </w:t>
            </w:r>
            <w:proofErr w:type="gramStart"/>
            <w:r w:rsidR="00B569AD" w:rsidRPr="00B569AD">
              <w:t>chest</w:t>
            </w:r>
            <w:proofErr w:type="gramEnd"/>
          </w:p>
          <w:p w14:paraId="16B05DB7" w14:textId="77777777" w:rsidR="00046D74" w:rsidRDefault="00E62FB3" w:rsidP="00C106E0">
            <w:pPr>
              <w:pStyle w:val="SIBulletList1"/>
            </w:pPr>
            <w:r>
              <w:t xml:space="preserve">performed </w:t>
            </w:r>
            <w:r w:rsidR="005F34CB">
              <w:t>an</w:t>
            </w:r>
            <w:r>
              <w:t xml:space="preserve"> artistic clip</w:t>
            </w:r>
            <w:r w:rsidR="005F34CB">
              <w:t xml:space="preserve"> on one </w:t>
            </w:r>
            <w:proofErr w:type="gramStart"/>
            <w:r w:rsidR="005F34CB">
              <w:t>horse</w:t>
            </w:r>
            <w:proofErr w:type="gramEnd"/>
          </w:p>
          <w:p w14:paraId="5F5C9B30" w14:textId="7749C881" w:rsidR="00556C4C" w:rsidRPr="005404CB" w:rsidRDefault="00447168" w:rsidP="00632372">
            <w:pPr>
              <w:pStyle w:val="SIBulletList1"/>
            </w:pPr>
            <w:r>
              <w:t xml:space="preserve">demonstrated safe, low stress </w:t>
            </w:r>
            <w:r w:rsidR="00073465">
              <w:t xml:space="preserve">horse </w:t>
            </w:r>
            <w:r>
              <w:t>handling techniques</w:t>
            </w:r>
            <w:r w:rsidR="00073465">
              <w:t xml:space="preserve"> with each horse</w:t>
            </w:r>
            <w:r w:rsidR="00C019D7">
              <w:t>.</w:t>
            </w:r>
          </w:p>
        </w:tc>
      </w:tr>
    </w:tbl>
    <w:p w14:paraId="4F1D5C58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E80686D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46C6C38" w14:textId="77777777" w:rsidR="00F1480E" w:rsidRPr="005404CB" w:rsidRDefault="00D71E43" w:rsidP="005404CB">
            <w:pPr>
              <w:pStyle w:val="SIHeading2"/>
            </w:pPr>
            <w:r w:rsidRPr="002C55E9">
              <w:t>K</w:t>
            </w:r>
            <w:r w:rsidRPr="005404CB">
              <w:t>nowledge Evidence</w:t>
            </w:r>
          </w:p>
        </w:tc>
      </w:tr>
      <w:tr w:rsidR="00F1480E" w:rsidRPr="00067E1C" w14:paraId="25DA424E" w14:textId="77777777" w:rsidTr="00CA2922">
        <w:tc>
          <w:tcPr>
            <w:tcW w:w="5000" w:type="pct"/>
            <w:shd w:val="clear" w:color="auto" w:fill="auto"/>
          </w:tcPr>
          <w:p w14:paraId="5F32ED65" w14:textId="77777777" w:rsidR="006E42FE" w:rsidRPr="005404CB" w:rsidRDefault="006E42FE" w:rsidP="005404CB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5404CB">
              <w:t>in the elements and performance criteria of this unit. This includes knowledge of:</w:t>
            </w:r>
          </w:p>
          <w:p w14:paraId="2B097CD6" w14:textId="537A455E" w:rsidR="00A25758" w:rsidRPr="00A25758" w:rsidRDefault="00A25758" w:rsidP="00A25758">
            <w:pPr>
              <w:pStyle w:val="SIBulletList1"/>
              <w:rPr>
                <w:rFonts w:eastAsia="Calibri"/>
              </w:rPr>
            </w:pPr>
            <w:r w:rsidRPr="00A25758">
              <w:t>selection, use and care of personal protective equipment</w:t>
            </w:r>
            <w:r w:rsidR="00C019D7">
              <w:t xml:space="preserve"> (PPE)</w:t>
            </w:r>
          </w:p>
          <w:p w14:paraId="6F212C16" w14:textId="77777777" w:rsidR="00AB3C9D" w:rsidRDefault="00B33F58" w:rsidP="00B33F58">
            <w:pPr>
              <w:pStyle w:val="SIBulletList1"/>
            </w:pPr>
            <w:r w:rsidRPr="00B33F58">
              <w:t xml:space="preserve">risks to horses, self and others and how these are </w:t>
            </w:r>
            <w:proofErr w:type="gramStart"/>
            <w:r w:rsidRPr="00B33F58">
              <w:t>controlled</w:t>
            </w:r>
            <w:proofErr w:type="gramEnd"/>
            <w:r w:rsidRPr="00B33F58">
              <w:t xml:space="preserve"> </w:t>
            </w:r>
          </w:p>
          <w:p w14:paraId="1CC56F2F" w14:textId="649DF6C5" w:rsidR="00B33F58" w:rsidRPr="00B33F58" w:rsidRDefault="00B33F58" w:rsidP="00372DB9">
            <w:pPr>
              <w:pStyle w:val="SIBulletList1"/>
            </w:pPr>
            <w:r w:rsidRPr="00B33F58">
              <w:t xml:space="preserve">responsibilities under relevant health and safety </w:t>
            </w:r>
            <w:r w:rsidR="00AB3C9D" w:rsidRPr="00AB3C9D">
              <w:t>and</w:t>
            </w:r>
            <w:r w:rsidR="009C314C">
              <w:t xml:space="preserve"> animal</w:t>
            </w:r>
            <w:r w:rsidR="00AB3C9D" w:rsidRPr="00AB3C9D">
              <w:t xml:space="preserve"> welfare </w:t>
            </w:r>
            <w:r w:rsidRPr="00B33F58">
              <w:t>legislation and codes of practice</w:t>
            </w:r>
          </w:p>
          <w:p w14:paraId="3DA5C779" w14:textId="77777777" w:rsidR="00A25758" w:rsidRPr="00A25758" w:rsidRDefault="00A25758" w:rsidP="00A25758">
            <w:pPr>
              <w:pStyle w:val="SIBulletList1"/>
              <w:rPr>
                <w:rFonts w:eastAsia="Calibri"/>
              </w:rPr>
            </w:pPr>
            <w:r w:rsidRPr="00A25758">
              <w:t xml:space="preserve">different types of clip and when they are used, including full and partial </w:t>
            </w:r>
            <w:proofErr w:type="gramStart"/>
            <w:r w:rsidRPr="00A25758">
              <w:t>types</w:t>
            </w:r>
            <w:proofErr w:type="gramEnd"/>
          </w:p>
          <w:p w14:paraId="161F565F" w14:textId="77777777" w:rsidR="00A25758" w:rsidRPr="00A25758" w:rsidRDefault="00A25758" w:rsidP="00A25758">
            <w:pPr>
              <w:pStyle w:val="SIBulletList1"/>
              <w:rPr>
                <w:rFonts w:eastAsia="Calibri"/>
              </w:rPr>
            </w:pPr>
            <w:r w:rsidRPr="00A25758">
              <w:t xml:space="preserve">reasons for clipping horses </w:t>
            </w:r>
          </w:p>
          <w:p w14:paraId="5A11CF27" w14:textId="77777777" w:rsidR="00232F8C" w:rsidRPr="00232F8C" w:rsidRDefault="00232F8C" w:rsidP="00232F8C">
            <w:pPr>
              <w:pStyle w:val="SIBulletList1"/>
            </w:pPr>
            <w:r w:rsidRPr="00232F8C">
              <w:t xml:space="preserve">methods of restraint used during </w:t>
            </w:r>
            <w:proofErr w:type="gramStart"/>
            <w:r w:rsidRPr="00232F8C">
              <w:t>clipping</w:t>
            </w:r>
            <w:proofErr w:type="gramEnd"/>
            <w:r w:rsidRPr="00232F8C">
              <w:t xml:space="preserve"> </w:t>
            </w:r>
          </w:p>
          <w:p w14:paraId="24731B6B" w14:textId="77777777" w:rsidR="00A25758" w:rsidRPr="00A25758" w:rsidRDefault="00A25758" w:rsidP="00A25758">
            <w:pPr>
              <w:pStyle w:val="SIBulletList1"/>
              <w:rPr>
                <w:rFonts w:eastAsia="Calibri"/>
              </w:rPr>
            </w:pPr>
            <w:r w:rsidRPr="00A25758">
              <w:t xml:space="preserve">how to introduce horses to clipping </w:t>
            </w:r>
          </w:p>
          <w:p w14:paraId="76FC6309" w14:textId="256B5F9C" w:rsidR="000D7569" w:rsidRDefault="00871AEE" w:rsidP="00871AEE">
            <w:pPr>
              <w:pStyle w:val="SIBulletList1"/>
            </w:pPr>
            <w:r>
              <w:t>clipping techniques</w:t>
            </w:r>
            <w:r w:rsidR="000D7569">
              <w:t xml:space="preserve"> relating to hair growth and specific body parts</w:t>
            </w:r>
          </w:p>
          <w:p w14:paraId="11A92CF0" w14:textId="77777777" w:rsidR="00C118FA" w:rsidRPr="00C118FA" w:rsidRDefault="00C118FA" w:rsidP="00C118FA">
            <w:pPr>
              <w:pStyle w:val="SIBulletList1"/>
            </w:pPr>
            <w:r w:rsidRPr="00C118FA">
              <w:t xml:space="preserve">how to clip awkward areas and leg lines </w:t>
            </w:r>
          </w:p>
          <w:p w14:paraId="3943657D" w14:textId="380EB669" w:rsidR="00C8128E" w:rsidRDefault="00702E4D" w:rsidP="00871AEE">
            <w:pPr>
              <w:pStyle w:val="SIBulletList1"/>
            </w:pPr>
            <w:r>
              <w:t xml:space="preserve">injuries </w:t>
            </w:r>
            <w:r w:rsidR="00C8128E">
              <w:t>relating to clipping for horses and handler/</w:t>
            </w:r>
            <w:proofErr w:type="gramStart"/>
            <w:r w:rsidR="00C8128E">
              <w:t>groomer</w:t>
            </w:r>
            <w:proofErr w:type="gramEnd"/>
          </w:p>
          <w:p w14:paraId="75B6335A" w14:textId="683E4E01" w:rsidR="00871AEE" w:rsidRPr="00871AEE" w:rsidRDefault="00871AEE" w:rsidP="00871AEE">
            <w:pPr>
              <w:pStyle w:val="SIBulletList1"/>
            </w:pPr>
            <w:r w:rsidRPr="00871AEE">
              <w:t>techniques for:</w:t>
            </w:r>
          </w:p>
          <w:p w14:paraId="69DD0B3D" w14:textId="77777777" w:rsidR="00871AEE" w:rsidRPr="00871AEE" w:rsidRDefault="00871AEE" w:rsidP="00871AEE">
            <w:pPr>
              <w:pStyle w:val="SIBulletList2"/>
            </w:pPr>
            <w:commentRangeStart w:id="1"/>
            <w:r w:rsidRPr="00871AEE">
              <w:t xml:space="preserve">laying, </w:t>
            </w:r>
            <w:proofErr w:type="gramStart"/>
            <w:r w:rsidRPr="00871AEE">
              <w:t>plaiting</w:t>
            </w:r>
            <w:proofErr w:type="gramEnd"/>
            <w:r w:rsidRPr="00871AEE">
              <w:t xml:space="preserve"> or pulling a mane</w:t>
            </w:r>
          </w:p>
          <w:p w14:paraId="600513A0" w14:textId="77777777" w:rsidR="00871AEE" w:rsidRPr="00871AEE" w:rsidRDefault="00871AEE" w:rsidP="00871AEE">
            <w:pPr>
              <w:pStyle w:val="SIBulletList2"/>
            </w:pPr>
            <w:r w:rsidRPr="00871AEE">
              <w:t xml:space="preserve">plaiting, trimming or pulling a </w:t>
            </w:r>
            <w:proofErr w:type="gramStart"/>
            <w:r w:rsidRPr="00871AEE">
              <w:t>tail</w:t>
            </w:r>
            <w:proofErr w:type="gramEnd"/>
          </w:p>
          <w:p w14:paraId="11FCD941" w14:textId="222DB068" w:rsidR="00C118FA" w:rsidRDefault="00871AEE" w:rsidP="00871AEE">
            <w:pPr>
              <w:pStyle w:val="SIBulletList1"/>
            </w:pPr>
            <w:r w:rsidRPr="00871AEE">
              <w:t xml:space="preserve">trimming a bridle path or gap, feathers, </w:t>
            </w:r>
            <w:proofErr w:type="gramStart"/>
            <w:r w:rsidRPr="00871AEE">
              <w:t>ears</w:t>
            </w:r>
            <w:proofErr w:type="gramEnd"/>
            <w:r w:rsidRPr="00871AEE">
              <w:t xml:space="preserve"> and chin</w:t>
            </w:r>
            <w:commentRangeEnd w:id="1"/>
            <w:r w:rsidRPr="00871AEE">
              <w:commentReference w:id="1"/>
            </w:r>
            <w:r w:rsidR="00C118FA">
              <w:t xml:space="preserve"> </w:t>
            </w:r>
          </w:p>
          <w:p w14:paraId="237B4E0B" w14:textId="4293FC27" w:rsidR="0087556C" w:rsidRPr="0087556C" w:rsidRDefault="00FD5387" w:rsidP="00A25758">
            <w:pPr>
              <w:pStyle w:val="SIBulletList1"/>
              <w:rPr>
                <w:rFonts w:eastAsia="Calibri"/>
              </w:rPr>
            </w:pPr>
            <w:r>
              <w:t xml:space="preserve">indicators of horse behaviour and </w:t>
            </w:r>
            <w:r w:rsidR="00A25758" w:rsidRPr="00A25758">
              <w:t>how to anticipate and deal with horses that are difficult to clip</w:t>
            </w:r>
            <w:r w:rsidR="009C314C">
              <w:t xml:space="preserve"> or </w:t>
            </w:r>
            <w:proofErr w:type="gramStart"/>
            <w:r w:rsidR="009C314C">
              <w:t>manage</w:t>
            </w:r>
            <w:proofErr w:type="gramEnd"/>
          </w:p>
          <w:p w14:paraId="51D4D3AE" w14:textId="3E9BAF4A" w:rsidR="0087556C" w:rsidRPr="003E2478" w:rsidRDefault="00A25758" w:rsidP="00A25758">
            <w:pPr>
              <w:pStyle w:val="SIBulletList1"/>
              <w:rPr>
                <w:rFonts w:eastAsia="Calibri"/>
              </w:rPr>
            </w:pPr>
            <w:r w:rsidRPr="00A25758">
              <w:t>clipping equipment</w:t>
            </w:r>
            <w:r w:rsidR="008D6564">
              <w:t xml:space="preserve"> and products</w:t>
            </w:r>
            <w:r w:rsidR="003E2478">
              <w:t>, including:</w:t>
            </w:r>
          </w:p>
          <w:p w14:paraId="0C2DFEAC" w14:textId="2840BD70" w:rsidR="003E2478" w:rsidRPr="003E2478" w:rsidRDefault="000D7113" w:rsidP="003E2478">
            <w:pPr>
              <w:pStyle w:val="SIBulletList2"/>
              <w:rPr>
                <w:rFonts w:eastAsia="Calibri"/>
              </w:rPr>
            </w:pPr>
            <w:r>
              <w:t xml:space="preserve">types of </w:t>
            </w:r>
            <w:r w:rsidR="003E2478">
              <w:t>clippers</w:t>
            </w:r>
            <w:r w:rsidR="00873689">
              <w:t>,</w:t>
            </w:r>
            <w:r w:rsidR="003E2478">
              <w:t xml:space="preserve"> </w:t>
            </w:r>
            <w:proofErr w:type="gramStart"/>
            <w:r w:rsidR="003E2478">
              <w:t>blades</w:t>
            </w:r>
            <w:proofErr w:type="gramEnd"/>
            <w:r w:rsidR="00873689">
              <w:t xml:space="preserve"> and </w:t>
            </w:r>
            <w:r w:rsidR="00873689" w:rsidRPr="00873689">
              <w:t>clipper oil</w:t>
            </w:r>
          </w:p>
          <w:p w14:paraId="364540B6" w14:textId="585B401F" w:rsidR="003E2478" w:rsidRPr="00151FEC" w:rsidRDefault="008D6564" w:rsidP="003E2478">
            <w:pPr>
              <w:pStyle w:val="SIBulletList2"/>
              <w:rPr>
                <w:rFonts w:eastAsia="Calibri"/>
              </w:rPr>
            </w:pPr>
            <w:r>
              <w:t>shampoo</w:t>
            </w:r>
            <w:r w:rsidR="00873689">
              <w:t xml:space="preserve">, </w:t>
            </w:r>
            <w:r w:rsidR="00EB3CA2">
              <w:t xml:space="preserve">oils, </w:t>
            </w:r>
            <w:r>
              <w:t>condition</w:t>
            </w:r>
            <w:r w:rsidR="00873689">
              <w:t xml:space="preserve">ing </w:t>
            </w:r>
            <w:r w:rsidR="00572214">
              <w:t xml:space="preserve">and finishing </w:t>
            </w:r>
            <w:proofErr w:type="gramStart"/>
            <w:r w:rsidR="00873689">
              <w:t>products</w:t>
            </w:r>
            <w:proofErr w:type="gramEnd"/>
          </w:p>
          <w:p w14:paraId="3FB7C03A" w14:textId="7FEA56C7" w:rsidR="00151FEC" w:rsidRPr="002F18DF" w:rsidRDefault="00170516" w:rsidP="003E2478">
            <w:pPr>
              <w:pStyle w:val="SIBulletList2"/>
              <w:rPr>
                <w:rFonts w:eastAsia="Calibri"/>
              </w:rPr>
            </w:pPr>
            <w:r>
              <w:t>electrical</w:t>
            </w:r>
            <w:r w:rsidR="00151FEC">
              <w:t xml:space="preserve"> cords and safety</w:t>
            </w:r>
            <w:r>
              <w:t xml:space="preserve"> products</w:t>
            </w:r>
          </w:p>
          <w:p w14:paraId="03AC24EF" w14:textId="638982A1" w:rsidR="002F18DF" w:rsidRPr="003E2478" w:rsidRDefault="002F18DF" w:rsidP="003E2478">
            <w:pPr>
              <w:pStyle w:val="SIBulletList2"/>
              <w:rPr>
                <w:rFonts w:eastAsia="Calibri"/>
              </w:rPr>
            </w:pPr>
            <w:r>
              <w:t xml:space="preserve">horse rugs, </w:t>
            </w:r>
            <w:proofErr w:type="gramStart"/>
            <w:r>
              <w:t>blankets</w:t>
            </w:r>
            <w:proofErr w:type="gramEnd"/>
            <w:r>
              <w:t xml:space="preserve"> or protection</w:t>
            </w:r>
          </w:p>
          <w:p w14:paraId="084DA5B2" w14:textId="3DF3C0C1" w:rsidR="00F1480E" w:rsidRPr="005404CB" w:rsidRDefault="003E2478" w:rsidP="00C118FA">
            <w:pPr>
              <w:pStyle w:val="SIBulletList1"/>
            </w:pPr>
            <w:r w:rsidRPr="003E2478">
              <w:t xml:space="preserve">use and maintenance of clipping and trimming equipment </w:t>
            </w:r>
            <w:r w:rsidR="00A25758" w:rsidRPr="00A25758">
              <w:t xml:space="preserve">use of for clipping </w:t>
            </w:r>
            <w:r w:rsidR="00FD5387">
              <w:t xml:space="preserve">and trimming </w:t>
            </w:r>
            <w:r w:rsidR="00A25758" w:rsidRPr="00A25758">
              <w:t>equipment</w:t>
            </w:r>
            <w:r w:rsidR="00C019D7">
              <w:t>.</w:t>
            </w:r>
            <w:r w:rsidR="00A25758" w:rsidRPr="00A25758">
              <w:t xml:space="preserve"> </w:t>
            </w:r>
          </w:p>
        </w:tc>
      </w:tr>
    </w:tbl>
    <w:p w14:paraId="412E7D5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67AE928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8BEFCA" w14:textId="77777777" w:rsidR="00F1480E" w:rsidRPr="005404CB" w:rsidRDefault="00D71E43" w:rsidP="005404CB">
            <w:pPr>
              <w:pStyle w:val="SIHeading2"/>
            </w:pPr>
            <w:r w:rsidRPr="002C55E9">
              <w:t>A</w:t>
            </w:r>
            <w:r w:rsidRPr="005404CB">
              <w:t>ssessment Conditions</w:t>
            </w:r>
          </w:p>
        </w:tc>
      </w:tr>
      <w:tr w:rsidR="00F1480E" w:rsidRPr="00A55106" w14:paraId="2E66F491" w14:textId="77777777" w:rsidTr="00CA2922">
        <w:tc>
          <w:tcPr>
            <w:tcW w:w="5000" w:type="pct"/>
            <w:shd w:val="clear" w:color="auto" w:fill="auto"/>
          </w:tcPr>
          <w:p w14:paraId="544F7607" w14:textId="77777777" w:rsidR="00EF3268" w:rsidRPr="005404CB" w:rsidRDefault="00EF3268" w:rsidP="00C72A48">
            <w:pPr>
              <w:pStyle w:val="SIText"/>
            </w:pPr>
            <w:r w:rsidRPr="005404CB">
              <w:t xml:space="preserve">Assessment of the skills in this unit of competency must take place under the following conditions: </w:t>
            </w:r>
          </w:p>
          <w:p w14:paraId="1BC33296" w14:textId="1B10D1CA" w:rsidR="004E6741" w:rsidRPr="005404CB" w:rsidRDefault="001D7F5B" w:rsidP="005404CB">
            <w:pPr>
              <w:pStyle w:val="SIBulletList1"/>
            </w:pPr>
            <w:r w:rsidRPr="005404CB">
              <w:t>p</w:t>
            </w:r>
            <w:r w:rsidR="004E6741" w:rsidRPr="005404CB">
              <w:t>hysical conditions</w:t>
            </w:r>
            <w:r w:rsidRPr="005404CB">
              <w:t>:</w:t>
            </w:r>
          </w:p>
          <w:p w14:paraId="4F869AB5" w14:textId="3C0AE7B5" w:rsidR="002508E3" w:rsidRPr="002508E3" w:rsidRDefault="002508E3" w:rsidP="002508E3">
            <w:pPr>
              <w:pStyle w:val="SIBulletList2"/>
            </w:pPr>
            <w:r w:rsidRPr="00D73218">
              <w:t>a</w:t>
            </w:r>
            <w:r w:rsidRPr="002508E3">
              <w:t xml:space="preserve">n equine workplace or an environment that accurately represents workplace </w:t>
            </w:r>
            <w:proofErr w:type="gramStart"/>
            <w:r w:rsidRPr="002508E3">
              <w:t>conditions</w:t>
            </w:r>
            <w:proofErr w:type="gramEnd"/>
          </w:p>
          <w:p w14:paraId="69712D1F" w14:textId="20F0FB65" w:rsidR="00233143" w:rsidRPr="005404CB" w:rsidRDefault="00366805" w:rsidP="005404CB">
            <w:pPr>
              <w:pStyle w:val="SIBulletList1"/>
            </w:pPr>
            <w:r w:rsidRPr="005404CB">
              <w:t xml:space="preserve">resources, </w:t>
            </w:r>
            <w:proofErr w:type="gramStart"/>
            <w:r w:rsidR="00F83D7C" w:rsidRPr="005404CB">
              <w:t>e</w:t>
            </w:r>
            <w:r w:rsidR="009A6E6C" w:rsidRPr="005404CB">
              <w:t>quipment</w:t>
            </w:r>
            <w:proofErr w:type="gramEnd"/>
            <w:r w:rsidR="00F83D7C" w:rsidRPr="005404CB">
              <w:t xml:space="preserve"> and materials:</w:t>
            </w:r>
          </w:p>
          <w:p w14:paraId="35DCE763" w14:textId="58F0F7D1" w:rsidR="00366805" w:rsidRPr="000A46EC" w:rsidRDefault="000A46EC" w:rsidP="00C21630">
            <w:pPr>
              <w:pStyle w:val="SIBulletList2"/>
              <w:rPr>
                <w:rFonts w:eastAsia="Calibri"/>
              </w:rPr>
            </w:pPr>
            <w:r w:rsidRPr="006B1D7D">
              <w:t>live horses</w:t>
            </w:r>
            <w:r>
              <w:t xml:space="preserve"> as specified in the performance evidence and assessed as suitable for the experience and skills of the individual</w:t>
            </w:r>
          </w:p>
          <w:p w14:paraId="6161829A" w14:textId="6CA00D2E" w:rsidR="00B47CCA" w:rsidRPr="005404CB" w:rsidRDefault="00B47CCA" w:rsidP="005404CB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t xml:space="preserve">horse </w:t>
            </w:r>
            <w:r w:rsidR="00D85E72">
              <w:rPr>
                <w:rFonts w:eastAsia="Calibri"/>
              </w:rPr>
              <w:t>gear</w:t>
            </w:r>
            <w:r>
              <w:rPr>
                <w:rFonts w:eastAsia="Calibri"/>
              </w:rPr>
              <w:t xml:space="preserve"> and restraints</w:t>
            </w:r>
          </w:p>
          <w:p w14:paraId="76A594BB" w14:textId="5D03629D" w:rsidR="00233143" w:rsidRPr="00B47CCA" w:rsidRDefault="009851C8" w:rsidP="005404CB">
            <w:pPr>
              <w:pStyle w:val="SIBulletList2"/>
              <w:rPr>
                <w:rFonts w:eastAsia="Calibri"/>
              </w:rPr>
            </w:pPr>
            <w:r>
              <w:t>clipping</w:t>
            </w:r>
            <w:r w:rsidR="00F83D7C" w:rsidRPr="005404CB">
              <w:t xml:space="preserve"> tools</w:t>
            </w:r>
            <w:r w:rsidR="00B47CCA">
              <w:t xml:space="preserve"> and blades</w:t>
            </w:r>
          </w:p>
          <w:p w14:paraId="04C0BCDE" w14:textId="77777777" w:rsidR="00B47CCA" w:rsidRPr="00B47CCA" w:rsidRDefault="00B47CCA" w:rsidP="00B47CCA">
            <w:pPr>
              <w:pStyle w:val="SIBulletList2"/>
            </w:pPr>
            <w:r w:rsidRPr="00B47CCA">
              <w:t xml:space="preserve">shampoo, oils, conditioning and finishing </w:t>
            </w:r>
            <w:proofErr w:type="gramStart"/>
            <w:r w:rsidRPr="00B47CCA">
              <w:t>products</w:t>
            </w:r>
            <w:proofErr w:type="gramEnd"/>
          </w:p>
          <w:p w14:paraId="711A404D" w14:textId="77777777" w:rsidR="00B47CCA" w:rsidRPr="00B47CCA" w:rsidRDefault="00B47CCA" w:rsidP="00B47CCA">
            <w:pPr>
              <w:pStyle w:val="SIBulletList2"/>
            </w:pPr>
            <w:r w:rsidRPr="00B47CCA">
              <w:t>electrical cords and safety products</w:t>
            </w:r>
          </w:p>
          <w:p w14:paraId="1721B7E5" w14:textId="77777777" w:rsidR="00B47CCA" w:rsidRPr="00B47CCA" w:rsidRDefault="00B47CCA" w:rsidP="00B47CCA">
            <w:pPr>
              <w:pStyle w:val="SIBulletList2"/>
            </w:pPr>
            <w:r w:rsidRPr="00B47CCA">
              <w:t xml:space="preserve">horse rugs, </w:t>
            </w:r>
            <w:proofErr w:type="gramStart"/>
            <w:r w:rsidRPr="00B47CCA">
              <w:t>blankets</w:t>
            </w:r>
            <w:proofErr w:type="gramEnd"/>
            <w:r w:rsidRPr="00B47CCA">
              <w:t xml:space="preserve"> or protection</w:t>
            </w:r>
          </w:p>
          <w:p w14:paraId="4947CCFC" w14:textId="6F4CED46" w:rsidR="00F83D7C" w:rsidRPr="005404CB" w:rsidRDefault="00C019D7" w:rsidP="005404CB">
            <w:pPr>
              <w:pStyle w:val="SIBulletList2"/>
              <w:rPr>
                <w:rFonts w:eastAsia="Calibri"/>
              </w:rPr>
            </w:pPr>
            <w:r>
              <w:t>PPE</w:t>
            </w:r>
            <w:r w:rsidR="00B47CCA">
              <w:t xml:space="preserve"> appropriate for handler and activity</w:t>
            </w:r>
          </w:p>
          <w:p w14:paraId="628FAD8C" w14:textId="22BFC58D" w:rsidR="00F83D7C" w:rsidRPr="005404CB" w:rsidRDefault="00F83D7C" w:rsidP="005404CB">
            <w:pPr>
              <w:pStyle w:val="SIBulletList1"/>
              <w:rPr>
                <w:rFonts w:eastAsia="Calibri"/>
              </w:rPr>
            </w:pPr>
            <w:r w:rsidRPr="005404CB">
              <w:rPr>
                <w:rFonts w:eastAsia="Calibri"/>
              </w:rPr>
              <w:lastRenderedPageBreak/>
              <w:t>specifications:</w:t>
            </w:r>
          </w:p>
          <w:p w14:paraId="523575E4" w14:textId="77777777" w:rsidR="00B47CCA" w:rsidRPr="00B47CCA" w:rsidRDefault="00F83D7C" w:rsidP="00B47CCA">
            <w:pPr>
              <w:pStyle w:val="SIBulletList2"/>
            </w:pPr>
            <w:r w:rsidRPr="005404CB">
              <w:rPr>
                <w:rFonts w:eastAsia="Calibri"/>
              </w:rPr>
              <w:t xml:space="preserve">manufacturer operating instructions for </w:t>
            </w:r>
            <w:r w:rsidR="00B47CCA">
              <w:rPr>
                <w:rFonts w:eastAsia="Calibri"/>
              </w:rPr>
              <w:t>clipping</w:t>
            </w:r>
            <w:r w:rsidRPr="005404CB">
              <w:rPr>
                <w:rFonts w:eastAsia="Calibri"/>
              </w:rPr>
              <w:t xml:space="preserve"> equipment</w:t>
            </w:r>
          </w:p>
          <w:p w14:paraId="501FDA74" w14:textId="37019171" w:rsidR="00233143" w:rsidRPr="005404CB" w:rsidRDefault="002E170C" w:rsidP="00B47CCA">
            <w:pPr>
              <w:pStyle w:val="SIBulletList1"/>
            </w:pPr>
            <w:r w:rsidRPr="005404CB">
              <w:t>r</w:t>
            </w:r>
            <w:r w:rsidR="00366805" w:rsidRPr="005404CB">
              <w:t>elationships:</w:t>
            </w:r>
          </w:p>
          <w:p w14:paraId="710C7F6F" w14:textId="0B701272" w:rsidR="00366805" w:rsidRPr="005404CB" w:rsidRDefault="008322BE" w:rsidP="005404CB">
            <w:pPr>
              <w:pStyle w:val="SIBulletList2"/>
            </w:pPr>
            <w:r w:rsidRPr="005404CB">
              <w:t>client</w:t>
            </w:r>
            <w:r w:rsidR="00B47CCA">
              <w:t>/s or carer/s.</w:t>
            </w:r>
          </w:p>
          <w:p w14:paraId="0350711E" w14:textId="647AE2CC" w:rsidR="0021210E" w:rsidRDefault="0021210E" w:rsidP="005404CB">
            <w:pPr>
              <w:pStyle w:val="SIText"/>
            </w:pPr>
          </w:p>
          <w:p w14:paraId="2BF715DC" w14:textId="77777777" w:rsidR="00875AFB" w:rsidRPr="00AE249A" w:rsidRDefault="00875AFB" w:rsidP="00875AFB">
            <w:r w:rsidRPr="003346A6">
              <w:t xml:space="preserve">The </w:t>
            </w:r>
            <w:r w:rsidRPr="00632372">
              <w:rPr>
                <w:rStyle w:val="SIText-Italic"/>
              </w:rPr>
              <w:t>Companion Volume:</w:t>
            </w:r>
            <w:r w:rsidRPr="003346A6">
              <w:t xml:space="preserve"> </w:t>
            </w:r>
            <w:r w:rsidRPr="00875AFB">
              <w:rPr>
                <w:rStyle w:val="SIText-Italic"/>
              </w:rPr>
              <w:t>User Guide: Safety in Equine Training</w:t>
            </w:r>
            <w:r w:rsidRPr="00875AFB">
              <w:t xml:space="preserve"> </w:t>
            </w:r>
            <w:r w:rsidRPr="003346A6">
              <w:t>provides advice and sample templates to assist assessors with the risk assessments that should be undertaken to help ensure the safety of all involved in the assessment</w:t>
            </w:r>
            <w:r>
              <w:t>.</w:t>
            </w:r>
          </w:p>
          <w:p w14:paraId="595BA5DE" w14:textId="77777777" w:rsidR="00875AFB" w:rsidRDefault="00875AFB" w:rsidP="005404CB">
            <w:pPr>
              <w:pStyle w:val="SIText"/>
            </w:pPr>
          </w:p>
          <w:p w14:paraId="40104DFC" w14:textId="6903CB60" w:rsidR="007134FE" w:rsidRPr="005404CB" w:rsidDel="00632372" w:rsidRDefault="007134FE" w:rsidP="00632372">
            <w:pPr>
              <w:pStyle w:val="SIText"/>
              <w:rPr>
                <w:del w:id="2" w:author="Lucinda O'Brien" w:date="2021-02-03T15:37:00Z"/>
              </w:rPr>
            </w:pPr>
            <w:r w:rsidRPr="006452B8">
              <w:t xml:space="preserve">Assessors of this unit </w:t>
            </w:r>
            <w:r w:rsidRPr="005404CB">
              <w:t>must satisfy the requirements for assessors in applicable vocational education and training legislation, frameworks and/or standards.</w:t>
            </w:r>
          </w:p>
          <w:p w14:paraId="4177DD06" w14:textId="09DEC280" w:rsidR="00F1480E" w:rsidRPr="005404CB" w:rsidRDefault="00F1480E" w:rsidP="00632372">
            <w:pPr>
              <w:pStyle w:val="SIText"/>
              <w:rPr>
                <w:rFonts w:eastAsia="Calibri"/>
              </w:rPr>
            </w:pPr>
          </w:p>
        </w:tc>
      </w:tr>
    </w:tbl>
    <w:p w14:paraId="3EC119C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EB7A12D" w14:textId="77777777" w:rsidTr="004679E3">
        <w:tc>
          <w:tcPr>
            <w:tcW w:w="990" w:type="pct"/>
            <w:shd w:val="clear" w:color="auto" w:fill="auto"/>
          </w:tcPr>
          <w:p w14:paraId="110766A7" w14:textId="77777777" w:rsidR="00F1480E" w:rsidRPr="005404CB" w:rsidRDefault="00D71E43" w:rsidP="005404CB">
            <w:pPr>
              <w:pStyle w:val="SIHeading2"/>
            </w:pPr>
            <w:r w:rsidRPr="002C55E9">
              <w:t>L</w:t>
            </w:r>
            <w:r w:rsidRPr="005404CB">
              <w:t>inks</w:t>
            </w:r>
          </w:p>
        </w:tc>
        <w:tc>
          <w:tcPr>
            <w:tcW w:w="4010" w:type="pct"/>
            <w:shd w:val="clear" w:color="auto" w:fill="auto"/>
          </w:tcPr>
          <w:p w14:paraId="63F9C957" w14:textId="77777777" w:rsidR="002970C3" w:rsidRPr="005404CB" w:rsidRDefault="002970C3" w:rsidP="005404CB">
            <w:pPr>
              <w:pStyle w:val="SIText"/>
            </w:pPr>
            <w:r>
              <w:t xml:space="preserve">Companion Volumes, including Implementation </w:t>
            </w:r>
            <w:r w:rsidR="00346FDC" w:rsidRPr="005404CB">
              <w:t xml:space="preserve">Guides, are available at </w:t>
            </w:r>
            <w:proofErr w:type="spellStart"/>
            <w:r w:rsidR="00346FDC" w:rsidRPr="005404CB">
              <w:t>VETNet</w:t>
            </w:r>
            <w:proofErr w:type="spellEnd"/>
            <w:r w:rsidR="00346FDC" w:rsidRPr="005404CB">
              <w:t>:</w:t>
            </w:r>
          </w:p>
          <w:p w14:paraId="00AE030C" w14:textId="4B299BA4" w:rsidR="00F1480E" w:rsidRPr="005404CB" w:rsidRDefault="00632372" w:rsidP="005404CB">
            <w:pPr>
              <w:pStyle w:val="SIText"/>
            </w:pPr>
            <w:hyperlink r:id="rId16" w:history="1">
              <w:r w:rsidR="00584BE3" w:rsidRPr="00584BE3">
                <w:t>https://vetnet.gov.au/Pages/TrainingDocs.aspx?q=b75f4b23-54c9-4cc9-a5db-d3502d154103</w:t>
              </w:r>
            </w:hyperlink>
          </w:p>
        </w:tc>
      </w:tr>
    </w:tbl>
    <w:p w14:paraId="55AF0F91" w14:textId="77777777" w:rsidR="00F1480E" w:rsidRDefault="00F1480E" w:rsidP="005F771F">
      <w:pPr>
        <w:pStyle w:val="SIText"/>
      </w:pPr>
    </w:p>
    <w:sectPr w:rsidR="00F1480E" w:rsidSect="00AE32CB">
      <w:headerReference w:type="default" r:id="rId17"/>
      <w:footerReference w:type="default" r:id="rId18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0" w:author="Sue Hamilton" w:date="2020-11-17T12:49:00Z" w:initials="SH">
    <w:p w14:paraId="354A16F8" w14:textId="4C4D5FD0" w:rsidR="00356316" w:rsidRDefault="00955C60">
      <w:r>
        <w:annotationRef/>
      </w:r>
      <w:r>
        <w:t>Are these clips recognised in Australia - from a UK website??</w:t>
      </w:r>
    </w:p>
  </w:comment>
  <w:comment w:id="1" w:author="Sue Hamilton" w:date="2020-11-17T12:32:00Z" w:initials="SH">
    <w:p w14:paraId="42991CDB" w14:textId="77777777" w:rsidR="00871AEE" w:rsidRDefault="00871AEE" w:rsidP="00871AEE">
      <w:r>
        <w:annotationRef/>
      </w:r>
      <w:r>
        <w:t xml:space="preserve">Please check </w:t>
      </w:r>
      <w:proofErr w:type="gramStart"/>
      <w:r>
        <w:t>terminology</w:t>
      </w:r>
      <w:proofErr w:type="gramEnd"/>
      <w:r>
        <w:t xml:space="preserve">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54A16F8" w15:done="0"/>
  <w15:commentEx w15:paraId="42991CD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5E4574" w16cex:dateUtc="2020-11-17T01:49:00Z"/>
  <w16cex:commentExtensible w16cex:durableId="235E4154" w16cex:dateUtc="2020-11-17T01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54A16F8" w16cid:durableId="235E4574"/>
  <w16cid:commentId w16cid:paraId="42991CDB" w16cid:durableId="235E41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BCA186" w14:textId="77777777" w:rsidR="000C4A04" w:rsidRDefault="000C4A04" w:rsidP="00BF3F0A">
      <w:r>
        <w:separator/>
      </w:r>
    </w:p>
    <w:p w14:paraId="318D99C0" w14:textId="77777777" w:rsidR="000C4A04" w:rsidRDefault="000C4A04"/>
  </w:endnote>
  <w:endnote w:type="continuationSeparator" w:id="0">
    <w:p w14:paraId="3F2F5FD7" w14:textId="77777777" w:rsidR="000C4A04" w:rsidRDefault="000C4A04" w:rsidP="00BF3F0A">
      <w:r>
        <w:continuationSeparator/>
      </w:r>
    </w:p>
    <w:p w14:paraId="177C8A4F" w14:textId="77777777" w:rsidR="000C4A04" w:rsidRDefault="000C4A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28721817"/>
      <w:docPartObj>
        <w:docPartGallery w:val="Page Numbers (Bottom of Page)"/>
        <w:docPartUnique/>
      </w:docPartObj>
    </w:sdtPr>
    <w:sdtEndPr/>
    <w:sdtContent>
      <w:p w14:paraId="5E3D0015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AA5D02">
          <w:t xml:space="preserve"> </w:t>
        </w:r>
        <w:r>
          <w:tab/>
        </w:r>
        <w:r w:rsidR="00695C89"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 w:rsidRPr="005404CB">
          <w:t>1</w:t>
        </w:r>
        <w:r w:rsidRPr="000754EC">
          <w:fldChar w:fldCharType="end"/>
        </w:r>
      </w:p>
      <w:p w14:paraId="65390B14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A5D02">
          <w:t>14 October</w:t>
        </w:r>
        <w:r w:rsidR="00EC0C3E">
          <w:t xml:space="preserve"> 20</w:t>
        </w:r>
        <w:r w:rsidR="00F30C7D">
          <w:t>20</w:t>
        </w:r>
      </w:p>
    </w:sdtContent>
  </w:sdt>
  <w:p w14:paraId="586AFC38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D5236" w14:textId="77777777" w:rsidR="000C4A04" w:rsidRDefault="000C4A04" w:rsidP="00BF3F0A">
      <w:r>
        <w:separator/>
      </w:r>
    </w:p>
    <w:p w14:paraId="2967A5BB" w14:textId="77777777" w:rsidR="000C4A04" w:rsidRDefault="000C4A04"/>
  </w:footnote>
  <w:footnote w:type="continuationSeparator" w:id="0">
    <w:p w14:paraId="27332872" w14:textId="77777777" w:rsidR="000C4A04" w:rsidRDefault="000C4A04" w:rsidP="00BF3F0A">
      <w:r>
        <w:continuationSeparator/>
      </w:r>
    </w:p>
    <w:p w14:paraId="70A37215" w14:textId="77777777" w:rsidR="000C4A04" w:rsidRDefault="000C4A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46BA6" w14:textId="6CF1E6E1" w:rsidR="009C2650" w:rsidRPr="000754EC" w:rsidRDefault="00D37819" w:rsidP="00146EEC">
    <w:pPr>
      <w:pStyle w:val="SIText"/>
    </w:pPr>
    <w:r>
      <w:t>ACMNEW4X</w:t>
    </w:r>
    <w:r w:rsidR="0044083D">
      <w:t>3</w:t>
    </w:r>
    <w:r>
      <w:t xml:space="preserve"> </w:t>
    </w:r>
    <w:r w:rsidR="00046D74" w:rsidRPr="00046D74">
      <w:t xml:space="preserve">Provide horse clipping </w:t>
    </w:r>
    <w:proofErr w:type="gramStart"/>
    <w:r w:rsidR="00046D74" w:rsidRPr="00046D74">
      <w:t>services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424521"/>
    <w:multiLevelType w:val="hybridMultilevel"/>
    <w:tmpl w:val="90B27F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ue Hamilton">
    <w15:presenceInfo w15:providerId="AD" w15:userId="S::SueHamilton@focusonskills.com.au::c43ddeb0-a593-402a-a6a9-f231b9429e6b"/>
  </w15:person>
  <w15:person w15:author="Lucinda O'Brien">
    <w15:presenceInfo w15:providerId="AD" w15:userId="S::Lucinda@skillsimpact.com.au::d2bb2484-c89f-4552-9651-381d8832e77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PjQuk0OqJRKeOIi/xNpYoUggYWXGPPA0tVrg9Qpt6hB4SxoW/3NgpTWB1fmsUnZQ3coYivXMOI9Sexiln+DjSg==" w:salt="o0qWqIQ1Rz1KoKhcoBWAaA=="/>
  <w:styleLockTheme/>
  <w:styleLockQFSet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C76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20E3"/>
    <w:rsid w:val="00041E59"/>
    <w:rsid w:val="00046D74"/>
    <w:rsid w:val="00064BFE"/>
    <w:rsid w:val="00070B3E"/>
    <w:rsid w:val="00071F95"/>
    <w:rsid w:val="00073465"/>
    <w:rsid w:val="000737BB"/>
    <w:rsid w:val="00074E47"/>
    <w:rsid w:val="000754EC"/>
    <w:rsid w:val="0009093B"/>
    <w:rsid w:val="0009344C"/>
    <w:rsid w:val="000A46EC"/>
    <w:rsid w:val="000A5441"/>
    <w:rsid w:val="000A64CA"/>
    <w:rsid w:val="000A7E25"/>
    <w:rsid w:val="000B15B9"/>
    <w:rsid w:val="000B2022"/>
    <w:rsid w:val="000B6E1A"/>
    <w:rsid w:val="000C149A"/>
    <w:rsid w:val="000C224E"/>
    <w:rsid w:val="000C4A04"/>
    <w:rsid w:val="000D7113"/>
    <w:rsid w:val="000D7569"/>
    <w:rsid w:val="000E25E6"/>
    <w:rsid w:val="000E2C86"/>
    <w:rsid w:val="000F29F2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1FEC"/>
    <w:rsid w:val="00156EF3"/>
    <w:rsid w:val="00170516"/>
    <w:rsid w:val="00176E4F"/>
    <w:rsid w:val="0018546B"/>
    <w:rsid w:val="001A66F0"/>
    <w:rsid w:val="001A6A3E"/>
    <w:rsid w:val="001A7B6D"/>
    <w:rsid w:val="001B34D5"/>
    <w:rsid w:val="001B513A"/>
    <w:rsid w:val="001C0A75"/>
    <w:rsid w:val="001C1306"/>
    <w:rsid w:val="001D30EB"/>
    <w:rsid w:val="001D5C1B"/>
    <w:rsid w:val="001D6F8C"/>
    <w:rsid w:val="001D7F5B"/>
    <w:rsid w:val="001E0849"/>
    <w:rsid w:val="001E16BC"/>
    <w:rsid w:val="001E16DF"/>
    <w:rsid w:val="001E78AE"/>
    <w:rsid w:val="001F0BB3"/>
    <w:rsid w:val="001F2BA5"/>
    <w:rsid w:val="001F308D"/>
    <w:rsid w:val="00201A7C"/>
    <w:rsid w:val="00207D8F"/>
    <w:rsid w:val="0021210E"/>
    <w:rsid w:val="0021414D"/>
    <w:rsid w:val="00223124"/>
    <w:rsid w:val="00232F8C"/>
    <w:rsid w:val="00233143"/>
    <w:rsid w:val="00234444"/>
    <w:rsid w:val="00236E2B"/>
    <w:rsid w:val="00242293"/>
    <w:rsid w:val="00244EA7"/>
    <w:rsid w:val="002508E3"/>
    <w:rsid w:val="00262FC3"/>
    <w:rsid w:val="0026394F"/>
    <w:rsid w:val="00267AF6"/>
    <w:rsid w:val="002722E6"/>
    <w:rsid w:val="00276DB8"/>
    <w:rsid w:val="00282664"/>
    <w:rsid w:val="00285FB8"/>
    <w:rsid w:val="002928B1"/>
    <w:rsid w:val="002970C3"/>
    <w:rsid w:val="002A4CD3"/>
    <w:rsid w:val="002A6CC4"/>
    <w:rsid w:val="002C3284"/>
    <w:rsid w:val="002C55E9"/>
    <w:rsid w:val="002D0C8B"/>
    <w:rsid w:val="002D330A"/>
    <w:rsid w:val="002D51DE"/>
    <w:rsid w:val="002E170C"/>
    <w:rsid w:val="002E193E"/>
    <w:rsid w:val="002F18DF"/>
    <w:rsid w:val="00300596"/>
    <w:rsid w:val="00305EFF"/>
    <w:rsid w:val="00310A6A"/>
    <w:rsid w:val="0031286E"/>
    <w:rsid w:val="003144E6"/>
    <w:rsid w:val="00335D87"/>
    <w:rsid w:val="00337E82"/>
    <w:rsid w:val="003458BA"/>
    <w:rsid w:val="00346FDC"/>
    <w:rsid w:val="00350BB1"/>
    <w:rsid w:val="00352C83"/>
    <w:rsid w:val="00356316"/>
    <w:rsid w:val="00366805"/>
    <w:rsid w:val="0037067D"/>
    <w:rsid w:val="00373436"/>
    <w:rsid w:val="0038735B"/>
    <w:rsid w:val="003916D1"/>
    <w:rsid w:val="00394C90"/>
    <w:rsid w:val="00395FC3"/>
    <w:rsid w:val="00397C91"/>
    <w:rsid w:val="003A21F0"/>
    <w:rsid w:val="003A277F"/>
    <w:rsid w:val="003A58BA"/>
    <w:rsid w:val="003A5AE7"/>
    <w:rsid w:val="003A7221"/>
    <w:rsid w:val="003B3493"/>
    <w:rsid w:val="003C13AE"/>
    <w:rsid w:val="003C4BC3"/>
    <w:rsid w:val="003C7152"/>
    <w:rsid w:val="003D2E73"/>
    <w:rsid w:val="003E2478"/>
    <w:rsid w:val="003E72B6"/>
    <w:rsid w:val="003E7BBE"/>
    <w:rsid w:val="003F095C"/>
    <w:rsid w:val="004127E3"/>
    <w:rsid w:val="0042365A"/>
    <w:rsid w:val="00423792"/>
    <w:rsid w:val="0043212E"/>
    <w:rsid w:val="00434366"/>
    <w:rsid w:val="00434ECE"/>
    <w:rsid w:val="0044083D"/>
    <w:rsid w:val="00444423"/>
    <w:rsid w:val="00447168"/>
    <w:rsid w:val="00452F3E"/>
    <w:rsid w:val="0046239A"/>
    <w:rsid w:val="004640AE"/>
    <w:rsid w:val="00466F18"/>
    <w:rsid w:val="004679E3"/>
    <w:rsid w:val="0047027A"/>
    <w:rsid w:val="00475172"/>
    <w:rsid w:val="004758B0"/>
    <w:rsid w:val="0048067C"/>
    <w:rsid w:val="004832D2"/>
    <w:rsid w:val="00485559"/>
    <w:rsid w:val="0049531B"/>
    <w:rsid w:val="0049582B"/>
    <w:rsid w:val="004A142B"/>
    <w:rsid w:val="004A1F75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145AB"/>
    <w:rsid w:val="00520E9A"/>
    <w:rsid w:val="005246CB"/>
    <w:rsid w:val="005248C1"/>
    <w:rsid w:val="00526134"/>
    <w:rsid w:val="00531DA5"/>
    <w:rsid w:val="00536390"/>
    <w:rsid w:val="005404CB"/>
    <w:rsid w:val="005405B2"/>
    <w:rsid w:val="005427C8"/>
    <w:rsid w:val="005446D1"/>
    <w:rsid w:val="00556C4C"/>
    <w:rsid w:val="00557369"/>
    <w:rsid w:val="00557D22"/>
    <w:rsid w:val="00564ADD"/>
    <w:rsid w:val="005708EB"/>
    <w:rsid w:val="00572214"/>
    <w:rsid w:val="00575BC6"/>
    <w:rsid w:val="005827D5"/>
    <w:rsid w:val="00583902"/>
    <w:rsid w:val="00584BE3"/>
    <w:rsid w:val="005A1D70"/>
    <w:rsid w:val="005A3AA5"/>
    <w:rsid w:val="005A6C9C"/>
    <w:rsid w:val="005A74DC"/>
    <w:rsid w:val="005B320C"/>
    <w:rsid w:val="005B5146"/>
    <w:rsid w:val="005C1449"/>
    <w:rsid w:val="005C202C"/>
    <w:rsid w:val="005C5703"/>
    <w:rsid w:val="005C5788"/>
    <w:rsid w:val="005D1AFD"/>
    <w:rsid w:val="005E36C3"/>
    <w:rsid w:val="005E51E6"/>
    <w:rsid w:val="005F027A"/>
    <w:rsid w:val="005F33CC"/>
    <w:rsid w:val="005F34CB"/>
    <w:rsid w:val="005F771F"/>
    <w:rsid w:val="006121D4"/>
    <w:rsid w:val="00613B49"/>
    <w:rsid w:val="00616845"/>
    <w:rsid w:val="006201A6"/>
    <w:rsid w:val="00620E8E"/>
    <w:rsid w:val="00621B53"/>
    <w:rsid w:val="00623D4C"/>
    <w:rsid w:val="00632372"/>
    <w:rsid w:val="00633CFE"/>
    <w:rsid w:val="00634FCA"/>
    <w:rsid w:val="00643165"/>
    <w:rsid w:val="00643D1B"/>
    <w:rsid w:val="006442DE"/>
    <w:rsid w:val="006452B8"/>
    <w:rsid w:val="00652E62"/>
    <w:rsid w:val="00652E78"/>
    <w:rsid w:val="00664BAE"/>
    <w:rsid w:val="00686A49"/>
    <w:rsid w:val="00687B62"/>
    <w:rsid w:val="00690C44"/>
    <w:rsid w:val="00695C89"/>
    <w:rsid w:val="006969D9"/>
    <w:rsid w:val="006A2B68"/>
    <w:rsid w:val="006C2F32"/>
    <w:rsid w:val="006D1AF9"/>
    <w:rsid w:val="006D38C3"/>
    <w:rsid w:val="006D4448"/>
    <w:rsid w:val="006D6DFD"/>
    <w:rsid w:val="006E2C4D"/>
    <w:rsid w:val="006E42FE"/>
    <w:rsid w:val="006F0D02"/>
    <w:rsid w:val="006F10FE"/>
    <w:rsid w:val="006F3622"/>
    <w:rsid w:val="00702E4D"/>
    <w:rsid w:val="00705EEC"/>
    <w:rsid w:val="007075C1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35183"/>
    <w:rsid w:val="007404E9"/>
    <w:rsid w:val="007444CF"/>
    <w:rsid w:val="00746BA1"/>
    <w:rsid w:val="00752C75"/>
    <w:rsid w:val="00757005"/>
    <w:rsid w:val="00761DBE"/>
    <w:rsid w:val="0076523B"/>
    <w:rsid w:val="0077089B"/>
    <w:rsid w:val="00771B60"/>
    <w:rsid w:val="00781D77"/>
    <w:rsid w:val="00783549"/>
    <w:rsid w:val="007860B7"/>
    <w:rsid w:val="00786DC8"/>
    <w:rsid w:val="00797BA3"/>
    <w:rsid w:val="007A300D"/>
    <w:rsid w:val="007B75CC"/>
    <w:rsid w:val="007C4648"/>
    <w:rsid w:val="007D5A78"/>
    <w:rsid w:val="007E3BD1"/>
    <w:rsid w:val="007F1563"/>
    <w:rsid w:val="007F1EB2"/>
    <w:rsid w:val="007F3170"/>
    <w:rsid w:val="007F44DB"/>
    <w:rsid w:val="007F5A8B"/>
    <w:rsid w:val="008041EE"/>
    <w:rsid w:val="00814508"/>
    <w:rsid w:val="00817D51"/>
    <w:rsid w:val="00823530"/>
    <w:rsid w:val="00823FF4"/>
    <w:rsid w:val="00830267"/>
    <w:rsid w:val="008306E7"/>
    <w:rsid w:val="008322BE"/>
    <w:rsid w:val="00834BC8"/>
    <w:rsid w:val="00837FD6"/>
    <w:rsid w:val="00840E66"/>
    <w:rsid w:val="00847B60"/>
    <w:rsid w:val="00850243"/>
    <w:rsid w:val="00850EC5"/>
    <w:rsid w:val="00851BE5"/>
    <w:rsid w:val="008545EB"/>
    <w:rsid w:val="00856823"/>
    <w:rsid w:val="00861CA3"/>
    <w:rsid w:val="00865011"/>
    <w:rsid w:val="00871AEE"/>
    <w:rsid w:val="00873689"/>
    <w:rsid w:val="0087556C"/>
    <w:rsid w:val="00875AFB"/>
    <w:rsid w:val="008803FE"/>
    <w:rsid w:val="00886790"/>
    <w:rsid w:val="008908DE"/>
    <w:rsid w:val="00897BD8"/>
    <w:rsid w:val="008A12ED"/>
    <w:rsid w:val="008A2E7C"/>
    <w:rsid w:val="008A39D3"/>
    <w:rsid w:val="008B2C77"/>
    <w:rsid w:val="008B377D"/>
    <w:rsid w:val="008B4AD2"/>
    <w:rsid w:val="008B663E"/>
    <w:rsid w:val="008B7138"/>
    <w:rsid w:val="008D6564"/>
    <w:rsid w:val="008E260C"/>
    <w:rsid w:val="008E39BE"/>
    <w:rsid w:val="008E3B32"/>
    <w:rsid w:val="008E4F4E"/>
    <w:rsid w:val="008E62EC"/>
    <w:rsid w:val="008F20D6"/>
    <w:rsid w:val="008F27D7"/>
    <w:rsid w:val="008F32F6"/>
    <w:rsid w:val="0091100F"/>
    <w:rsid w:val="00916CD7"/>
    <w:rsid w:val="00920927"/>
    <w:rsid w:val="00921B38"/>
    <w:rsid w:val="00922D3D"/>
    <w:rsid w:val="00923720"/>
    <w:rsid w:val="009278C9"/>
    <w:rsid w:val="00932CD7"/>
    <w:rsid w:val="00940FC5"/>
    <w:rsid w:val="00944C09"/>
    <w:rsid w:val="009527CB"/>
    <w:rsid w:val="00953835"/>
    <w:rsid w:val="009552E8"/>
    <w:rsid w:val="00955C60"/>
    <w:rsid w:val="00960F6C"/>
    <w:rsid w:val="00970747"/>
    <w:rsid w:val="00983F50"/>
    <w:rsid w:val="009851C8"/>
    <w:rsid w:val="00997BFC"/>
    <w:rsid w:val="009A3BAC"/>
    <w:rsid w:val="009A5900"/>
    <w:rsid w:val="009A6E6C"/>
    <w:rsid w:val="009A6F3F"/>
    <w:rsid w:val="009B331A"/>
    <w:rsid w:val="009C2650"/>
    <w:rsid w:val="009C314C"/>
    <w:rsid w:val="009D15E2"/>
    <w:rsid w:val="009D15FE"/>
    <w:rsid w:val="009D5D2C"/>
    <w:rsid w:val="009F0DCC"/>
    <w:rsid w:val="009F11CA"/>
    <w:rsid w:val="009F6CA6"/>
    <w:rsid w:val="00A0042A"/>
    <w:rsid w:val="00A04F5D"/>
    <w:rsid w:val="00A053D6"/>
    <w:rsid w:val="00A0695B"/>
    <w:rsid w:val="00A13052"/>
    <w:rsid w:val="00A216A8"/>
    <w:rsid w:val="00A223A6"/>
    <w:rsid w:val="00A25758"/>
    <w:rsid w:val="00A3639E"/>
    <w:rsid w:val="00A5092E"/>
    <w:rsid w:val="00A554D6"/>
    <w:rsid w:val="00A56E14"/>
    <w:rsid w:val="00A6476B"/>
    <w:rsid w:val="00A76C6C"/>
    <w:rsid w:val="00A87356"/>
    <w:rsid w:val="00A92DD1"/>
    <w:rsid w:val="00AA15D8"/>
    <w:rsid w:val="00AA5338"/>
    <w:rsid w:val="00AA5D02"/>
    <w:rsid w:val="00AB1B8E"/>
    <w:rsid w:val="00AB2CA0"/>
    <w:rsid w:val="00AB3C9D"/>
    <w:rsid w:val="00AB3EC1"/>
    <w:rsid w:val="00AB46DE"/>
    <w:rsid w:val="00AB7311"/>
    <w:rsid w:val="00AC0696"/>
    <w:rsid w:val="00AC0C76"/>
    <w:rsid w:val="00AC1B61"/>
    <w:rsid w:val="00AC4C98"/>
    <w:rsid w:val="00AC5F6B"/>
    <w:rsid w:val="00AD3896"/>
    <w:rsid w:val="00AD5B47"/>
    <w:rsid w:val="00AE1ED9"/>
    <w:rsid w:val="00AE32CB"/>
    <w:rsid w:val="00AE6225"/>
    <w:rsid w:val="00AF3957"/>
    <w:rsid w:val="00AF44A9"/>
    <w:rsid w:val="00B0712C"/>
    <w:rsid w:val="00B12013"/>
    <w:rsid w:val="00B13FD5"/>
    <w:rsid w:val="00B16415"/>
    <w:rsid w:val="00B22C67"/>
    <w:rsid w:val="00B33F58"/>
    <w:rsid w:val="00B3508F"/>
    <w:rsid w:val="00B443EE"/>
    <w:rsid w:val="00B47CCA"/>
    <w:rsid w:val="00B53DB3"/>
    <w:rsid w:val="00B560C8"/>
    <w:rsid w:val="00B569AD"/>
    <w:rsid w:val="00B608D4"/>
    <w:rsid w:val="00B61150"/>
    <w:rsid w:val="00B65BC7"/>
    <w:rsid w:val="00B746B9"/>
    <w:rsid w:val="00B76B4F"/>
    <w:rsid w:val="00B81DF8"/>
    <w:rsid w:val="00B848D4"/>
    <w:rsid w:val="00B865B7"/>
    <w:rsid w:val="00BA1CB1"/>
    <w:rsid w:val="00BA4178"/>
    <w:rsid w:val="00BA482D"/>
    <w:rsid w:val="00BB0156"/>
    <w:rsid w:val="00BB1755"/>
    <w:rsid w:val="00BB23F4"/>
    <w:rsid w:val="00BC5075"/>
    <w:rsid w:val="00BC5419"/>
    <w:rsid w:val="00BC69DE"/>
    <w:rsid w:val="00BD3B0F"/>
    <w:rsid w:val="00BE3EC0"/>
    <w:rsid w:val="00BE5889"/>
    <w:rsid w:val="00BF1D4C"/>
    <w:rsid w:val="00BF2223"/>
    <w:rsid w:val="00BF3F0A"/>
    <w:rsid w:val="00C019D7"/>
    <w:rsid w:val="00C04238"/>
    <w:rsid w:val="00C07BD5"/>
    <w:rsid w:val="00C106E0"/>
    <w:rsid w:val="00C118FA"/>
    <w:rsid w:val="00C143C3"/>
    <w:rsid w:val="00C1739B"/>
    <w:rsid w:val="00C21ADE"/>
    <w:rsid w:val="00C26067"/>
    <w:rsid w:val="00C30A29"/>
    <w:rsid w:val="00C317DC"/>
    <w:rsid w:val="00C351F7"/>
    <w:rsid w:val="00C578E9"/>
    <w:rsid w:val="00C676CF"/>
    <w:rsid w:val="00C70626"/>
    <w:rsid w:val="00C72860"/>
    <w:rsid w:val="00C72A48"/>
    <w:rsid w:val="00C73237"/>
    <w:rsid w:val="00C73582"/>
    <w:rsid w:val="00C73B90"/>
    <w:rsid w:val="00C742EC"/>
    <w:rsid w:val="00C8128E"/>
    <w:rsid w:val="00C9593F"/>
    <w:rsid w:val="00C96AF3"/>
    <w:rsid w:val="00C97CCC"/>
    <w:rsid w:val="00CA0274"/>
    <w:rsid w:val="00CA139A"/>
    <w:rsid w:val="00CB21C6"/>
    <w:rsid w:val="00CB2909"/>
    <w:rsid w:val="00CB48C3"/>
    <w:rsid w:val="00CB746F"/>
    <w:rsid w:val="00CC451E"/>
    <w:rsid w:val="00CC562D"/>
    <w:rsid w:val="00CC7016"/>
    <w:rsid w:val="00CC7233"/>
    <w:rsid w:val="00CD2F7F"/>
    <w:rsid w:val="00CD4E9D"/>
    <w:rsid w:val="00CD4F4D"/>
    <w:rsid w:val="00CE7D19"/>
    <w:rsid w:val="00CF0CF5"/>
    <w:rsid w:val="00CF2B3E"/>
    <w:rsid w:val="00D0201F"/>
    <w:rsid w:val="00D03685"/>
    <w:rsid w:val="00D07D4E"/>
    <w:rsid w:val="00D11345"/>
    <w:rsid w:val="00D115AA"/>
    <w:rsid w:val="00D145BE"/>
    <w:rsid w:val="00D2035A"/>
    <w:rsid w:val="00D20C57"/>
    <w:rsid w:val="00D25D16"/>
    <w:rsid w:val="00D2663A"/>
    <w:rsid w:val="00D32124"/>
    <w:rsid w:val="00D34577"/>
    <w:rsid w:val="00D37819"/>
    <w:rsid w:val="00D44C9E"/>
    <w:rsid w:val="00D44E59"/>
    <w:rsid w:val="00D50454"/>
    <w:rsid w:val="00D54C76"/>
    <w:rsid w:val="00D632BB"/>
    <w:rsid w:val="00D633D4"/>
    <w:rsid w:val="00D71E43"/>
    <w:rsid w:val="00D727F3"/>
    <w:rsid w:val="00D73695"/>
    <w:rsid w:val="00D75D1D"/>
    <w:rsid w:val="00D810DE"/>
    <w:rsid w:val="00D85E72"/>
    <w:rsid w:val="00D87D32"/>
    <w:rsid w:val="00D91188"/>
    <w:rsid w:val="00D92C83"/>
    <w:rsid w:val="00DA0A81"/>
    <w:rsid w:val="00DA3C10"/>
    <w:rsid w:val="00DA53B5"/>
    <w:rsid w:val="00DB048D"/>
    <w:rsid w:val="00DC1D69"/>
    <w:rsid w:val="00DC5A3A"/>
    <w:rsid w:val="00DD0726"/>
    <w:rsid w:val="00DE5815"/>
    <w:rsid w:val="00E02FB0"/>
    <w:rsid w:val="00E238E6"/>
    <w:rsid w:val="00E34CD8"/>
    <w:rsid w:val="00E35064"/>
    <w:rsid w:val="00E3681D"/>
    <w:rsid w:val="00E40225"/>
    <w:rsid w:val="00E4412E"/>
    <w:rsid w:val="00E501F0"/>
    <w:rsid w:val="00E6166D"/>
    <w:rsid w:val="00E62FB3"/>
    <w:rsid w:val="00E85D0C"/>
    <w:rsid w:val="00E91BFF"/>
    <w:rsid w:val="00E92933"/>
    <w:rsid w:val="00E94FAD"/>
    <w:rsid w:val="00EA5063"/>
    <w:rsid w:val="00EB0AA4"/>
    <w:rsid w:val="00EB1FE2"/>
    <w:rsid w:val="00EB3CA2"/>
    <w:rsid w:val="00EB5C88"/>
    <w:rsid w:val="00EC01E7"/>
    <w:rsid w:val="00EC0469"/>
    <w:rsid w:val="00EC0C3E"/>
    <w:rsid w:val="00EC799D"/>
    <w:rsid w:val="00EF01F8"/>
    <w:rsid w:val="00EF18A2"/>
    <w:rsid w:val="00EF3268"/>
    <w:rsid w:val="00EF40EF"/>
    <w:rsid w:val="00EF47FE"/>
    <w:rsid w:val="00F069BD"/>
    <w:rsid w:val="00F121BF"/>
    <w:rsid w:val="00F1480E"/>
    <w:rsid w:val="00F1497D"/>
    <w:rsid w:val="00F16AAC"/>
    <w:rsid w:val="00F16E98"/>
    <w:rsid w:val="00F30C7D"/>
    <w:rsid w:val="00F33FF2"/>
    <w:rsid w:val="00F438FC"/>
    <w:rsid w:val="00F5616F"/>
    <w:rsid w:val="00F56451"/>
    <w:rsid w:val="00F56827"/>
    <w:rsid w:val="00F62866"/>
    <w:rsid w:val="00F64762"/>
    <w:rsid w:val="00F65EF0"/>
    <w:rsid w:val="00F71651"/>
    <w:rsid w:val="00F757C2"/>
    <w:rsid w:val="00F76191"/>
    <w:rsid w:val="00F76CC6"/>
    <w:rsid w:val="00F83D7C"/>
    <w:rsid w:val="00FB232E"/>
    <w:rsid w:val="00FD5387"/>
    <w:rsid w:val="00FD557D"/>
    <w:rsid w:val="00FE0282"/>
    <w:rsid w:val="00FE124D"/>
    <w:rsid w:val="00FE792C"/>
    <w:rsid w:val="00FF239D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4DF1FF5"/>
  <w15:docId w15:val="{47015BDC-23D2-4F14-A9C3-32E2853A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paragraph" w:styleId="ListParagraph">
    <w:name w:val="List Paragraph"/>
    <w:basedOn w:val="Normal"/>
    <w:uiPriority w:val="34"/>
    <w:qFormat/>
    <w:locked/>
    <w:rsid w:val="00623D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vetnet.gov.au/Pages/TrainingDocs.aspx?q=b75f4b23-54c9-4cc9-a5db-d3502d154103" TargetMode="Externa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gov.au/Pages/TrainingDocs.aspx?q=b75f4b23-54c9-4cc9-a5db-d3502d154103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e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337141737FA4AB281D88D6C876189" ma:contentTypeVersion="" ma:contentTypeDescription="Create a new document." ma:contentTypeScope="" ma:versionID="51e6b4f22ab66587071a8dd6a00896ef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7288a398-46de-4dbe-a3be-2ec42ae584ad" targetNamespace="http://schemas.microsoft.com/office/2006/metadata/properties" ma:root="true" ma:fieldsID="4b87d0ba6358ad3bdcb97d345cdca2cf" ns1:_="" ns2:_="" ns3:_="">
    <xsd:import namespace="http://schemas.microsoft.com/sharepoint/v3"/>
    <xsd:import namespace="d50bbff7-d6dd-47d2-864a-cfdc2c3db0f4"/>
    <xsd:import namespace="7288a398-46de-4dbe-a3be-2ec42ae584ad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88a398-46de-4dbe-a3be-2ec42ae58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B69B96-3C23-48CD-99AE-B4FF45875A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7288a398-46de-4dbe-a3be-2ec42ae58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41144D-5A32-4955-B1C8-E11F64C86E5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schemas.microsoft.com/sharepoint/v3"/>
    <ds:schemaRef ds:uri="d50bbff7-d6dd-47d2-864a-cfdc2c3db0f4"/>
    <ds:schemaRef ds:uri="7288a398-46de-4dbe-a3be-2ec42ae584ad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9</TotalTime>
  <Pages>4</Pages>
  <Words>1147</Words>
  <Characters>6539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</dc:creator>
  <cp:lastModifiedBy>Lucinda O'Brien</cp:lastModifiedBy>
  <cp:revision>12</cp:revision>
  <cp:lastPrinted>2016-05-27T05:21:00Z</cp:lastPrinted>
  <dcterms:created xsi:type="dcterms:W3CDTF">2020-11-17T03:04:00Z</dcterms:created>
  <dcterms:modified xsi:type="dcterms:W3CDTF">2021-02-03T04:38:00Z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0x01010036D337141737FA4AB281D88D6C876189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