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097B0B">
        <w:trPr>
          <w:tblHeader/>
        </w:trPr>
        <w:tc>
          <w:tcPr>
            <w:tcW w:w="1396" w:type="pct"/>
            <w:shd w:val="clear" w:color="auto" w:fill="auto"/>
          </w:tcPr>
          <w:p w14:paraId="7F9991E4" w14:textId="2550B7CE" w:rsidR="00F1480E" w:rsidRPr="000754EC" w:rsidRDefault="0012064F" w:rsidP="000754EC">
            <w:pPr>
              <w:pStyle w:val="SIUNITCODE"/>
            </w:pPr>
            <w:r w:rsidRPr="0012064F">
              <w:t>SFI</w:t>
            </w:r>
            <w:r w:rsidR="004F5C50">
              <w:t>CPL</w:t>
            </w:r>
            <w:r w:rsidR="00FA46D7">
              <w:t>411</w:t>
            </w:r>
          </w:p>
        </w:tc>
        <w:tc>
          <w:tcPr>
            <w:tcW w:w="3604" w:type="pct"/>
            <w:shd w:val="clear" w:color="auto" w:fill="auto"/>
          </w:tcPr>
          <w:p w14:paraId="417EC825" w14:textId="41E74F4B" w:rsidR="00F1480E" w:rsidRPr="000754EC" w:rsidRDefault="00FA46D7" w:rsidP="000754EC">
            <w:pPr>
              <w:pStyle w:val="SIUnittitle"/>
            </w:pPr>
            <w:r w:rsidRPr="00FA46D7">
              <w:t>Implement fisheries compliance</w:t>
            </w:r>
          </w:p>
        </w:tc>
      </w:tr>
      <w:tr w:rsidR="00F1480E" w:rsidRPr="00963A46" w14:paraId="51F53D11" w14:textId="77777777" w:rsidTr="00097B0B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9FAB5D0" w14:textId="77777777" w:rsidR="00E24CD2" w:rsidRPr="00E24CD2" w:rsidRDefault="00E24CD2" w:rsidP="00E24CD2">
            <w:pPr>
              <w:pStyle w:val="SIText"/>
            </w:pPr>
            <w:r w:rsidRPr="00E24CD2">
              <w:t>This unit of competency describes the skills and knowledge required to monitor facilities and practices in both wild stock fisheries and aquaculture environments for compliance with a range of legislative and regulatory requirements.</w:t>
            </w:r>
          </w:p>
          <w:p w14:paraId="321DC6ED" w14:textId="77777777" w:rsidR="00E24CD2" w:rsidRPr="00E24CD2" w:rsidRDefault="00E24CD2" w:rsidP="00E24CD2">
            <w:pPr>
              <w:pStyle w:val="SIText"/>
            </w:pPr>
          </w:p>
          <w:p w14:paraId="3B654E2F" w14:textId="77777777" w:rsidR="00E24CD2" w:rsidRPr="00E24CD2" w:rsidRDefault="00E24CD2" w:rsidP="00E24CD2">
            <w:pPr>
              <w:pStyle w:val="SIText"/>
            </w:pPr>
            <w:r w:rsidRPr="00E24CD2">
              <w:t>The unit applies to individuals who communicate with industry and the wider community to promote awareness of compliance, conduct site inspections, monitor organisations and prepare and submit compliance reports.</w:t>
            </w:r>
          </w:p>
          <w:p w14:paraId="387543FB" w14:textId="77777777" w:rsidR="00E24CD2" w:rsidRPr="00E24CD2" w:rsidRDefault="00E24CD2" w:rsidP="00E24CD2">
            <w:pPr>
              <w:pStyle w:val="SIText"/>
            </w:pPr>
          </w:p>
          <w:p w14:paraId="05BDC509" w14:textId="77777777" w:rsidR="00E24CD2" w:rsidRPr="00E24CD2" w:rsidRDefault="00E24CD2" w:rsidP="00E24CD2">
            <w:pPr>
              <w:pStyle w:val="SIText"/>
            </w:pPr>
            <w:r w:rsidRPr="00E24CD2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5C3C9D5F" w14:textId="77777777" w:rsidR="00E24CD2" w:rsidRPr="00E24CD2" w:rsidRDefault="00E24CD2" w:rsidP="00E24CD2">
            <w:pPr>
              <w:pStyle w:val="SIText"/>
            </w:pPr>
          </w:p>
          <w:p w14:paraId="45E73551" w14:textId="1C6E1AB5" w:rsidR="00373436" w:rsidRPr="000754EC" w:rsidRDefault="00E24CD2" w:rsidP="00E24CD2">
            <w:pPr>
              <w:pStyle w:val="SIText"/>
            </w:pPr>
            <w:r w:rsidRPr="00E24CD2">
              <w:t>Regulatory requirements apply to this unit. Users are required to check with the relevant jurisdiction for current requirements.</w:t>
            </w:r>
          </w:p>
        </w:tc>
      </w:tr>
      <w:tr w:rsidR="00F1480E" w:rsidRPr="00963A46" w14:paraId="55E38FAF" w14:textId="77777777" w:rsidTr="00097B0B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097B0B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7DB9ABB8" w:rsidR="00F1480E" w:rsidRPr="000754EC" w:rsidRDefault="00C950BF" w:rsidP="000754EC">
            <w:pPr>
              <w:pStyle w:val="SIText"/>
            </w:pPr>
            <w:r w:rsidRPr="00C950BF">
              <w:t>Compliance (CPL)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097B0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097B0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24CD2" w:rsidRPr="00963A46" w14:paraId="6B8C1A43" w14:textId="77777777" w:rsidTr="00097B0B">
        <w:trPr>
          <w:cantSplit/>
        </w:trPr>
        <w:tc>
          <w:tcPr>
            <w:tcW w:w="1396" w:type="pct"/>
            <w:shd w:val="clear" w:color="auto" w:fill="auto"/>
          </w:tcPr>
          <w:p w14:paraId="5D069EC8" w14:textId="6EA0E3D0" w:rsidR="00E24CD2" w:rsidRPr="00E24CD2" w:rsidRDefault="00E24CD2" w:rsidP="00E24CD2">
            <w:r w:rsidRPr="00E24CD2">
              <w:t>1. Identify scope of compliance powers in jurisdiction</w:t>
            </w:r>
          </w:p>
        </w:tc>
        <w:tc>
          <w:tcPr>
            <w:tcW w:w="3604" w:type="pct"/>
            <w:shd w:val="clear" w:color="auto" w:fill="auto"/>
          </w:tcPr>
          <w:p w14:paraId="0600334E" w14:textId="77777777" w:rsidR="00E24CD2" w:rsidRPr="00E24CD2" w:rsidRDefault="00E24CD2" w:rsidP="00E24CD2">
            <w:r w:rsidRPr="00E24CD2">
              <w:t>1.1 Identify current legislation, regulations and codes of practice relevant to fisheries management</w:t>
            </w:r>
          </w:p>
          <w:p w14:paraId="66692A64" w14:textId="50BCDEBF" w:rsidR="00E24CD2" w:rsidRPr="00E24CD2" w:rsidRDefault="00E24CD2" w:rsidP="00E24CD2">
            <w:r w:rsidRPr="00E24CD2">
              <w:t>1.2 Identify jurisdictional policies and procedures for monitoring non-compliance and responding to reportable events</w:t>
            </w:r>
          </w:p>
        </w:tc>
      </w:tr>
      <w:tr w:rsidR="00E24CD2" w:rsidRPr="00963A46" w14:paraId="26C93F7C" w14:textId="77777777" w:rsidTr="00097B0B">
        <w:trPr>
          <w:cantSplit/>
        </w:trPr>
        <w:tc>
          <w:tcPr>
            <w:tcW w:w="1396" w:type="pct"/>
            <w:shd w:val="clear" w:color="auto" w:fill="auto"/>
          </w:tcPr>
          <w:p w14:paraId="61FE9764" w14:textId="1A6BE1CB" w:rsidR="00E24CD2" w:rsidRPr="00E24CD2" w:rsidRDefault="00E24CD2" w:rsidP="00E24CD2">
            <w:r w:rsidRPr="00E24CD2">
              <w:t>2. Promote awareness of compliance in the fisheries industry</w:t>
            </w:r>
          </w:p>
        </w:tc>
        <w:tc>
          <w:tcPr>
            <w:tcW w:w="3604" w:type="pct"/>
            <w:shd w:val="clear" w:color="auto" w:fill="auto"/>
          </w:tcPr>
          <w:p w14:paraId="23E2401B" w14:textId="77777777" w:rsidR="00E24CD2" w:rsidRPr="00E24CD2" w:rsidRDefault="00E24CD2" w:rsidP="00E24CD2">
            <w:r w:rsidRPr="00E24CD2">
              <w:t>2.1 Promote fisheries management codes of practice and principles of environmental sustainability to industry and/or community</w:t>
            </w:r>
          </w:p>
          <w:p w14:paraId="39C203A2" w14:textId="77777777" w:rsidR="00E24CD2" w:rsidRPr="00E24CD2" w:rsidRDefault="00E24CD2" w:rsidP="00E24CD2">
            <w:r w:rsidRPr="00E24CD2">
              <w:t>2.2 Promote protocols for handling the movement of stock interstate to industry and community</w:t>
            </w:r>
          </w:p>
          <w:p w14:paraId="63121DB0" w14:textId="77777777" w:rsidR="00E24CD2" w:rsidRPr="00E24CD2" w:rsidRDefault="00E24CD2" w:rsidP="00E24CD2">
            <w:r w:rsidRPr="00E24CD2">
              <w:t>2.3 Communicate consequences of non-compliance to industry and community</w:t>
            </w:r>
          </w:p>
          <w:p w14:paraId="7F02BAE8" w14:textId="4909DFD9" w:rsidR="00E24CD2" w:rsidRPr="00E24CD2" w:rsidRDefault="00E24CD2" w:rsidP="00E24CD2">
            <w:r w:rsidRPr="00E24CD2">
              <w:t>2.4 Give timely, accurate and relevant responses to enquiries</w:t>
            </w:r>
          </w:p>
        </w:tc>
      </w:tr>
      <w:tr w:rsidR="00E24CD2" w:rsidRPr="00963A46" w14:paraId="68507429" w14:textId="77777777" w:rsidTr="00097B0B">
        <w:trPr>
          <w:cantSplit/>
        </w:trPr>
        <w:tc>
          <w:tcPr>
            <w:tcW w:w="1396" w:type="pct"/>
            <w:shd w:val="clear" w:color="auto" w:fill="auto"/>
          </w:tcPr>
          <w:p w14:paraId="2EF7A6B3" w14:textId="3B7CE3B3" w:rsidR="00E24CD2" w:rsidRPr="00E24CD2" w:rsidRDefault="00E24CD2" w:rsidP="00E24CD2">
            <w:r w:rsidRPr="00E24CD2">
              <w:t>3. Monitor fishery enterprises for compliance</w:t>
            </w:r>
          </w:p>
        </w:tc>
        <w:tc>
          <w:tcPr>
            <w:tcW w:w="3604" w:type="pct"/>
            <w:shd w:val="clear" w:color="auto" w:fill="auto"/>
          </w:tcPr>
          <w:p w14:paraId="1ED0CF56" w14:textId="77777777" w:rsidR="00E24CD2" w:rsidRPr="00E24CD2" w:rsidRDefault="00E24CD2" w:rsidP="00E24CD2">
            <w:r w:rsidRPr="00E24CD2">
              <w:t>3.1 Conduct routine site inspections to ensure compliance with identified legislation, protocols and codes of practice</w:t>
            </w:r>
          </w:p>
          <w:p w14:paraId="4BAED2EF" w14:textId="77777777" w:rsidR="00E24CD2" w:rsidRPr="00E24CD2" w:rsidRDefault="00E24CD2" w:rsidP="00E24CD2">
            <w:r w:rsidRPr="00E24CD2">
              <w:t>3.2 Carry out site inspections with due regard for organisation hygiene, safety, biosecurity and quality assurance procedures</w:t>
            </w:r>
          </w:p>
          <w:p w14:paraId="0CDEF99D" w14:textId="77777777" w:rsidR="00E24CD2" w:rsidRPr="00E24CD2" w:rsidRDefault="00E24CD2" w:rsidP="00E24CD2">
            <w:r w:rsidRPr="00E24CD2">
              <w:t>3.3 Monitor fisheries under development to ensure licensing terms and conditions are being met</w:t>
            </w:r>
          </w:p>
          <w:p w14:paraId="611AA6E4" w14:textId="77777777" w:rsidR="00E24CD2" w:rsidRPr="00E24CD2" w:rsidRDefault="00E24CD2" w:rsidP="00E24CD2">
            <w:r w:rsidRPr="00E24CD2">
              <w:t>3.4 Take appropriate action on notification of reportable events</w:t>
            </w:r>
          </w:p>
          <w:p w14:paraId="6DC2E177" w14:textId="56817522" w:rsidR="00E24CD2" w:rsidRPr="00E24CD2" w:rsidRDefault="00E24CD2" w:rsidP="00E24CD2">
            <w:r w:rsidRPr="00E24CD2">
              <w:t>3.5 Prepare and submit fisheries compliance monitoring activity reports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097B0B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097B0B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F332C" w:rsidRPr="00336FCA" w:rsidDel="00423CB2" w14:paraId="3EBDEE2B" w14:textId="77777777" w:rsidTr="00097B0B">
        <w:tc>
          <w:tcPr>
            <w:tcW w:w="1396" w:type="pct"/>
          </w:tcPr>
          <w:p w14:paraId="01D77305" w14:textId="18D2C47E" w:rsidR="008F332C" w:rsidRPr="008F332C" w:rsidRDefault="008F332C" w:rsidP="008F332C">
            <w:pPr>
              <w:pStyle w:val="SIText"/>
            </w:pPr>
            <w:r w:rsidRPr="008F332C">
              <w:t>Numeracy</w:t>
            </w:r>
          </w:p>
        </w:tc>
        <w:tc>
          <w:tcPr>
            <w:tcW w:w="3604" w:type="pct"/>
          </w:tcPr>
          <w:p w14:paraId="41644528" w14:textId="7C79BFDA" w:rsidR="008F332C" w:rsidRPr="008F332C" w:rsidRDefault="008F332C" w:rsidP="008F332C">
            <w:pPr>
              <w:pStyle w:val="SIBulletList1"/>
            </w:pPr>
            <w:r w:rsidRPr="008F332C">
              <w:t>Estimates numbers of stock, and size of fisheries structures</w:t>
            </w:r>
          </w:p>
        </w:tc>
      </w:tr>
      <w:tr w:rsidR="008F332C" w:rsidRPr="00336FCA" w:rsidDel="00423CB2" w14:paraId="4D070BDE" w14:textId="77777777" w:rsidTr="00097B0B">
        <w:tc>
          <w:tcPr>
            <w:tcW w:w="1396" w:type="pct"/>
          </w:tcPr>
          <w:p w14:paraId="1766C1EA" w14:textId="5DE37114" w:rsidR="008F332C" w:rsidRPr="008F332C" w:rsidRDefault="008F332C" w:rsidP="008F332C">
            <w:pPr>
              <w:pStyle w:val="SIText"/>
            </w:pPr>
            <w:r w:rsidRPr="008F332C">
              <w:t>Reading</w:t>
            </w:r>
          </w:p>
        </w:tc>
        <w:tc>
          <w:tcPr>
            <w:tcW w:w="3604" w:type="pct"/>
          </w:tcPr>
          <w:p w14:paraId="5C29DCC3" w14:textId="3B9C04E3" w:rsidR="008F332C" w:rsidRPr="008F332C" w:rsidRDefault="008F332C" w:rsidP="008F332C">
            <w:pPr>
              <w:pStyle w:val="SIBulletList1"/>
            </w:pPr>
            <w:r w:rsidRPr="008F332C">
              <w:t>Interprets compliance-related information</w:t>
            </w:r>
          </w:p>
        </w:tc>
      </w:tr>
      <w:tr w:rsidR="008F332C" w:rsidRPr="00336FCA" w:rsidDel="00423CB2" w14:paraId="242948B0" w14:textId="77777777" w:rsidTr="00097B0B">
        <w:tc>
          <w:tcPr>
            <w:tcW w:w="1396" w:type="pct"/>
          </w:tcPr>
          <w:p w14:paraId="225F1420" w14:textId="65B7AC56" w:rsidR="008F332C" w:rsidRPr="008F332C" w:rsidRDefault="008F332C" w:rsidP="008F332C">
            <w:pPr>
              <w:pStyle w:val="SIText"/>
            </w:pPr>
            <w:r w:rsidRPr="008F332C">
              <w:t>Writing</w:t>
            </w:r>
          </w:p>
        </w:tc>
        <w:tc>
          <w:tcPr>
            <w:tcW w:w="3604" w:type="pct"/>
          </w:tcPr>
          <w:p w14:paraId="3493C640" w14:textId="1583746F" w:rsidR="008F332C" w:rsidRPr="008F332C" w:rsidRDefault="008F332C" w:rsidP="008F332C">
            <w:pPr>
              <w:pStyle w:val="SIBulletList1"/>
            </w:pPr>
            <w:r w:rsidRPr="008F332C">
              <w:t>Prepares compliance reports and related documentation</w:t>
            </w:r>
          </w:p>
        </w:tc>
      </w:tr>
      <w:tr w:rsidR="008F332C" w:rsidRPr="00336FCA" w:rsidDel="00423CB2" w14:paraId="5FF1CFBB" w14:textId="77777777" w:rsidTr="00097B0B">
        <w:tc>
          <w:tcPr>
            <w:tcW w:w="1396" w:type="pct"/>
          </w:tcPr>
          <w:p w14:paraId="1FFADFAB" w14:textId="4FA4189B" w:rsidR="008F332C" w:rsidRPr="008F332C" w:rsidRDefault="008F332C" w:rsidP="008F332C">
            <w:pPr>
              <w:pStyle w:val="SIText"/>
            </w:pPr>
            <w:r w:rsidRPr="008F332C">
              <w:t>Navigate the world of work</w:t>
            </w:r>
          </w:p>
        </w:tc>
        <w:tc>
          <w:tcPr>
            <w:tcW w:w="3604" w:type="pct"/>
          </w:tcPr>
          <w:p w14:paraId="766370F8" w14:textId="67922107" w:rsidR="008F332C" w:rsidRPr="008F332C" w:rsidRDefault="008F332C" w:rsidP="008F332C">
            <w:pPr>
              <w:pStyle w:val="SIBulletList1"/>
            </w:pPr>
            <w:r w:rsidRPr="008F332C">
              <w:t>Interprets regulatory requirements and seeks clarification or other assistance when required</w:t>
            </w:r>
          </w:p>
        </w:tc>
      </w:tr>
      <w:tr w:rsidR="008F332C" w:rsidRPr="00336FCA" w:rsidDel="00423CB2" w14:paraId="5DC6662F" w14:textId="77777777" w:rsidTr="00097B0B">
        <w:tc>
          <w:tcPr>
            <w:tcW w:w="1396" w:type="pct"/>
          </w:tcPr>
          <w:p w14:paraId="1B9B12DC" w14:textId="6C09EE05" w:rsidR="008F332C" w:rsidRPr="008F332C" w:rsidRDefault="008F332C" w:rsidP="008F332C">
            <w:pPr>
              <w:pStyle w:val="SIText"/>
            </w:pPr>
            <w:r w:rsidRPr="008F332C">
              <w:t>Interact with others</w:t>
            </w:r>
          </w:p>
        </w:tc>
        <w:tc>
          <w:tcPr>
            <w:tcW w:w="3604" w:type="pct"/>
          </w:tcPr>
          <w:p w14:paraId="272F546B" w14:textId="53FD25E9" w:rsidR="008F332C" w:rsidRPr="008F332C" w:rsidRDefault="008F332C" w:rsidP="008F332C">
            <w:pPr>
              <w:pStyle w:val="SIBulletList1"/>
            </w:pPr>
            <w:r w:rsidRPr="008F332C">
              <w:t>Uses appropriate vocabulary, conventions and protocols, including technical language relevant to role, to promote compliance awareness, and convey compliance requirements and consequences of breaches to community and workplaces</w:t>
            </w:r>
          </w:p>
        </w:tc>
      </w:tr>
      <w:tr w:rsidR="008F332C" w:rsidRPr="00336FCA" w:rsidDel="00423CB2" w14:paraId="44373BBC" w14:textId="77777777" w:rsidTr="00097B0B">
        <w:tc>
          <w:tcPr>
            <w:tcW w:w="1396" w:type="pct"/>
          </w:tcPr>
          <w:p w14:paraId="1F4B06B2" w14:textId="31A42B4B" w:rsidR="008F332C" w:rsidRPr="008F332C" w:rsidRDefault="008F332C" w:rsidP="008F332C">
            <w:pPr>
              <w:pStyle w:val="SIText"/>
            </w:pPr>
            <w:r w:rsidRPr="008F332C">
              <w:t>Get the work done</w:t>
            </w:r>
          </w:p>
        </w:tc>
        <w:tc>
          <w:tcPr>
            <w:tcW w:w="3604" w:type="pct"/>
          </w:tcPr>
          <w:p w14:paraId="1C4CAA8A" w14:textId="021DB950" w:rsidR="008F332C" w:rsidRPr="008F332C" w:rsidRDefault="008F332C" w:rsidP="008F332C">
            <w:pPr>
              <w:pStyle w:val="SIBulletList1"/>
            </w:pPr>
            <w:r w:rsidRPr="008F332C">
              <w:t>Resolves and de-escalates compliance conflicts; makes decisions about appropriate compliance response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F332C" w14:paraId="7EBEEF6D" w14:textId="77777777" w:rsidTr="00F33FF2">
        <w:tc>
          <w:tcPr>
            <w:tcW w:w="1028" w:type="pct"/>
          </w:tcPr>
          <w:p w14:paraId="7507B9FE" w14:textId="27211E81" w:rsidR="008F332C" w:rsidRPr="008F332C" w:rsidRDefault="008F332C" w:rsidP="008F332C">
            <w:r w:rsidRPr="008F332C">
              <w:t>SFICPL411 Implement fisheries compliance</w:t>
            </w:r>
          </w:p>
        </w:tc>
        <w:tc>
          <w:tcPr>
            <w:tcW w:w="1105" w:type="pct"/>
          </w:tcPr>
          <w:p w14:paraId="44774733" w14:textId="48D645F4" w:rsidR="008F332C" w:rsidRPr="008F332C" w:rsidRDefault="008F332C" w:rsidP="008F332C">
            <w:r w:rsidRPr="008F332C">
              <w:t>SFICOMP411A Implement aquaculture compliance</w:t>
            </w:r>
          </w:p>
        </w:tc>
        <w:tc>
          <w:tcPr>
            <w:tcW w:w="1251" w:type="pct"/>
          </w:tcPr>
          <w:p w14:paraId="2DFECF3A" w14:textId="71D2DD5D" w:rsidR="008F332C" w:rsidRDefault="008F332C" w:rsidP="008F332C">
            <w:r w:rsidRPr="008F332C">
              <w:t>Updated to meet Standards for Training Packages</w:t>
            </w:r>
          </w:p>
          <w:p w14:paraId="418331F2" w14:textId="77777777" w:rsidR="008F332C" w:rsidRPr="008F332C" w:rsidRDefault="008F332C" w:rsidP="008F332C"/>
          <w:p w14:paraId="2EF3482B" w14:textId="2360B957" w:rsidR="008F332C" w:rsidRPr="008F332C" w:rsidRDefault="008F332C" w:rsidP="008F332C">
            <w:r w:rsidRPr="008F332C">
              <w:t>Revised title and minor amendments to performance criteria to better reflect outcomes</w:t>
            </w:r>
          </w:p>
        </w:tc>
        <w:tc>
          <w:tcPr>
            <w:tcW w:w="1616" w:type="pct"/>
          </w:tcPr>
          <w:p w14:paraId="46246EE4" w14:textId="000E727D" w:rsidR="008F332C" w:rsidRPr="008F332C" w:rsidRDefault="008F332C" w:rsidP="008F332C">
            <w:r w:rsidRPr="008F332C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097B0B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679B88EB" w:rsidR="00F1480E" w:rsidRPr="000754EC" w:rsidRDefault="003D794E" w:rsidP="00E40225">
            <w:pPr>
              <w:pStyle w:val="SIText"/>
            </w:pPr>
            <w:hyperlink r:id="rId11" w:history="1">
              <w:r w:rsidR="004A0187" w:rsidRPr="004A0187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097B0B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45FFFE8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A46D7" w:rsidRPr="00FA46D7">
              <w:t>SFICPL411 Implement fisheries compliance</w:t>
            </w:r>
          </w:p>
        </w:tc>
      </w:tr>
      <w:tr w:rsidR="00556C4C" w:rsidRPr="00A55106" w14:paraId="07D9274E" w14:textId="77777777" w:rsidTr="00097B0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097B0B">
        <w:tc>
          <w:tcPr>
            <w:tcW w:w="5000" w:type="pct"/>
            <w:gridSpan w:val="2"/>
            <w:shd w:val="clear" w:color="auto" w:fill="auto"/>
          </w:tcPr>
          <w:p w14:paraId="347CEE25" w14:textId="77777777" w:rsidR="008F332C" w:rsidRPr="008F332C" w:rsidRDefault="008F332C" w:rsidP="008F332C">
            <w:r w:rsidRPr="008F332C">
              <w:t xml:space="preserve">An individual demonstrating competency must satisfy </w:t>
            </w:r>
            <w:proofErr w:type="gramStart"/>
            <w:r w:rsidRPr="008F332C">
              <w:t>all of</w:t>
            </w:r>
            <w:proofErr w:type="gramEnd"/>
            <w:r w:rsidRPr="008F332C">
              <w:t xml:space="preserve"> the elements and performance criteria in this unit.</w:t>
            </w:r>
          </w:p>
          <w:p w14:paraId="2BC5968B" w14:textId="77777777" w:rsidR="008F332C" w:rsidRPr="008F332C" w:rsidRDefault="008F332C" w:rsidP="008F332C">
            <w:r w:rsidRPr="008F332C">
              <w:t>There must be evidence that the individual has conducted activities to implement fisheries compliance on at least one occasion, including:</w:t>
            </w:r>
          </w:p>
          <w:p w14:paraId="19FFDF79" w14:textId="77777777" w:rsidR="008F332C" w:rsidRPr="008F332C" w:rsidRDefault="008F332C" w:rsidP="008F332C">
            <w:pPr>
              <w:pStyle w:val="SIBulletList1"/>
            </w:pPr>
            <w:r w:rsidRPr="008F332C">
              <w:t>establishing and applying current fisheries management legislation, regulations and codes of practice relevant to the jurisdiction</w:t>
            </w:r>
          </w:p>
          <w:p w14:paraId="082CF1C3" w14:textId="77777777" w:rsidR="008F332C" w:rsidRPr="008F332C" w:rsidRDefault="008F332C" w:rsidP="008F332C">
            <w:pPr>
              <w:pStyle w:val="SIBulletList1"/>
            </w:pPr>
            <w:r w:rsidRPr="008F332C">
              <w:t>communicating compliance-related matters as part of an industry or community enquiry or forum</w:t>
            </w:r>
          </w:p>
          <w:p w14:paraId="3F438049" w14:textId="77777777" w:rsidR="008F332C" w:rsidRPr="008F332C" w:rsidRDefault="008F332C" w:rsidP="008F332C">
            <w:pPr>
              <w:pStyle w:val="SIBulletList1"/>
            </w:pPr>
            <w:r w:rsidRPr="008F332C">
              <w:t>conducting a site inspection to monitor compliance for at least one fishery organisation</w:t>
            </w:r>
          </w:p>
          <w:p w14:paraId="143AE0F7" w14:textId="1B9D3E13" w:rsidR="00556C4C" w:rsidRPr="000754EC" w:rsidRDefault="008F332C" w:rsidP="008F332C">
            <w:pPr>
              <w:pStyle w:val="SIBulletList1"/>
            </w:pPr>
            <w:r w:rsidRPr="008F332C">
              <w:t>responding to and reporting on compliance monitoring activities.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097B0B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097B0B">
        <w:tc>
          <w:tcPr>
            <w:tcW w:w="5000" w:type="pct"/>
            <w:shd w:val="clear" w:color="auto" w:fill="auto"/>
          </w:tcPr>
          <w:p w14:paraId="0BF7EF17" w14:textId="77777777" w:rsidR="00EE43A3" w:rsidRPr="00EE43A3" w:rsidRDefault="00EE43A3" w:rsidP="00EE43A3">
            <w:r w:rsidRPr="00EE43A3">
              <w:t>An individual must be able to demonstrate the knowledge required to perform the tasks outlined in the elements and performance criteria of this unit. This includes knowledge of:</w:t>
            </w:r>
          </w:p>
          <w:p w14:paraId="19BC7D00" w14:textId="77777777" w:rsidR="00EE43A3" w:rsidRPr="00EE43A3" w:rsidRDefault="00EE43A3" w:rsidP="00EE43A3">
            <w:pPr>
              <w:pStyle w:val="SIBulletList1"/>
            </w:pPr>
            <w:r w:rsidRPr="00EE43A3">
              <w:t>common fishery stock in the region, and its lifecycle</w:t>
            </w:r>
          </w:p>
          <w:p w14:paraId="6F141CC6" w14:textId="77777777" w:rsidR="00EE43A3" w:rsidRPr="00EE43A3" w:rsidRDefault="00EE43A3" w:rsidP="00EE43A3">
            <w:pPr>
              <w:pStyle w:val="SIBulletList1"/>
            </w:pPr>
            <w:r w:rsidRPr="00EE43A3">
              <w:t>fisheries management practices used in the region</w:t>
            </w:r>
          </w:p>
          <w:p w14:paraId="71A0C579" w14:textId="77777777" w:rsidR="00EE43A3" w:rsidRPr="00EE43A3" w:rsidRDefault="00EE43A3" w:rsidP="00EE43A3">
            <w:pPr>
              <w:pStyle w:val="SIBulletList1"/>
            </w:pPr>
            <w:r w:rsidRPr="00EE43A3">
              <w:t>health and disease problems associated with fishery stock in the region, including procedures to identify disease and protected species, assess results of mass mortality events and take samples</w:t>
            </w:r>
          </w:p>
          <w:p w14:paraId="3FC4A260" w14:textId="77777777" w:rsidR="00EE43A3" w:rsidRPr="00EE43A3" w:rsidRDefault="00EE43A3" w:rsidP="00EE43A3">
            <w:pPr>
              <w:pStyle w:val="SIBulletList1"/>
            </w:pPr>
            <w:r w:rsidRPr="00EE43A3">
              <w:t>jurisdictional policies and procedures for monitoring fishery compliance, including record keeping protocols</w:t>
            </w:r>
          </w:p>
          <w:p w14:paraId="57CA2A78" w14:textId="3C482022" w:rsidR="006C7B6E" w:rsidRDefault="006C7B6E" w:rsidP="00EE43A3">
            <w:pPr>
              <w:pStyle w:val="SIBulletList1"/>
            </w:pPr>
            <w:ins w:id="0" w:author="Anna Henderson" w:date="2019-09-27T09:56:00Z">
              <w:r>
                <w:t xml:space="preserve">principles </w:t>
              </w:r>
            </w:ins>
            <w:ins w:id="1" w:author="Anna Henderson" w:date="2019-09-27T09:57:00Z">
              <w:r>
                <w:t>of environmental sustainab</w:t>
              </w:r>
            </w:ins>
            <w:ins w:id="2" w:author="Susie Falk" w:date="2019-10-25T14:14:00Z">
              <w:r w:rsidR="00872339">
                <w:t>i</w:t>
              </w:r>
            </w:ins>
            <w:ins w:id="3" w:author="Anna Henderson" w:date="2019-09-27T09:57:00Z">
              <w:r>
                <w:t>lity</w:t>
              </w:r>
            </w:ins>
          </w:p>
          <w:p w14:paraId="75961A9B" w14:textId="4CD9BA3A" w:rsidR="00EE43A3" w:rsidRPr="00EE43A3" w:rsidRDefault="00EE43A3" w:rsidP="00EE43A3">
            <w:pPr>
              <w:pStyle w:val="SIBulletList1"/>
            </w:pPr>
            <w:r w:rsidRPr="00EE43A3">
              <w:t>legislation, regulations and codes of practice relevant to fishery management</w:t>
            </w:r>
          </w:p>
          <w:p w14:paraId="70F69844" w14:textId="1A87B56E" w:rsidR="00F1480E" w:rsidRPr="000754EC" w:rsidRDefault="00EE43A3" w:rsidP="00EE43A3">
            <w:pPr>
              <w:pStyle w:val="SIBulletList1"/>
            </w:pPr>
            <w:bookmarkStart w:id="4" w:name="_GoBack"/>
            <w:r w:rsidRPr="00EE43A3">
              <w:t>requirements for site inspections of associated fishery management equipment, natural and manufactured structures and systems</w:t>
            </w:r>
            <w:bookmarkEnd w:id="4"/>
            <w:r w:rsidRPr="00EE43A3">
              <w:t>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097B0B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097B0B">
        <w:tc>
          <w:tcPr>
            <w:tcW w:w="5000" w:type="pct"/>
            <w:shd w:val="clear" w:color="auto" w:fill="auto"/>
          </w:tcPr>
          <w:p w14:paraId="5EFA87F5" w14:textId="77777777" w:rsidR="00EE43A3" w:rsidRPr="00EE43A3" w:rsidRDefault="00EE43A3" w:rsidP="00EE43A3">
            <w:r w:rsidRPr="00EE43A3">
              <w:t>Assessment of skills must take place under the following conditions:</w:t>
            </w:r>
          </w:p>
          <w:p w14:paraId="1ADEC8C5" w14:textId="77777777" w:rsidR="00EE43A3" w:rsidRPr="00EE43A3" w:rsidRDefault="00EE43A3" w:rsidP="00EE43A3">
            <w:pPr>
              <w:pStyle w:val="SIBulletList1"/>
            </w:pPr>
            <w:r w:rsidRPr="00EE43A3">
              <w:t>physical conditions:</w:t>
            </w:r>
          </w:p>
          <w:p w14:paraId="6FC8F08D" w14:textId="77777777" w:rsidR="00EE43A3" w:rsidRPr="00EE43A3" w:rsidRDefault="00EE43A3" w:rsidP="00EE43A3">
            <w:pPr>
              <w:pStyle w:val="SIBulletList2"/>
            </w:pPr>
            <w:r w:rsidRPr="00EE43A3">
              <w:t>skills must be conducted in a fisheries management compliance monitoring setting or an environment that accurately represents workplace conditions</w:t>
            </w:r>
          </w:p>
          <w:p w14:paraId="0AC139E7" w14:textId="77777777" w:rsidR="00EE43A3" w:rsidRPr="00EE43A3" w:rsidRDefault="00EE43A3" w:rsidP="00EE43A3">
            <w:pPr>
              <w:pStyle w:val="SIBulletList1"/>
            </w:pPr>
            <w:r w:rsidRPr="00EE43A3">
              <w:t>resources, equipment and materials:</w:t>
            </w:r>
          </w:p>
          <w:p w14:paraId="31D6FCF4" w14:textId="77777777" w:rsidR="00EE43A3" w:rsidRPr="00EE43A3" w:rsidRDefault="00EE43A3" w:rsidP="00EE43A3">
            <w:pPr>
              <w:pStyle w:val="SIBulletList2"/>
            </w:pPr>
            <w:r w:rsidRPr="00EE43A3">
              <w:t>range of reportable events</w:t>
            </w:r>
          </w:p>
          <w:p w14:paraId="1FB2F2A9" w14:textId="77777777" w:rsidR="00EE43A3" w:rsidRPr="00EE43A3" w:rsidRDefault="00EE43A3" w:rsidP="00EE43A3">
            <w:pPr>
              <w:pStyle w:val="SIBulletList1"/>
            </w:pPr>
            <w:r w:rsidRPr="00EE43A3">
              <w:t>specifications:</w:t>
            </w:r>
          </w:p>
          <w:p w14:paraId="2F1404F4" w14:textId="77777777" w:rsidR="00EE43A3" w:rsidRPr="00EE43A3" w:rsidRDefault="00EE43A3" w:rsidP="00EE43A3">
            <w:pPr>
              <w:pStyle w:val="SIBulletList2"/>
            </w:pPr>
            <w:r w:rsidRPr="00EE43A3">
              <w:t>access to relevant jurisdictional policies and procedures, legislation, regulations and codes of practice for implementing fishery compliance</w:t>
            </w:r>
          </w:p>
          <w:p w14:paraId="2E0ECA07" w14:textId="77777777" w:rsidR="00EE43A3" w:rsidRPr="00EE43A3" w:rsidRDefault="00EE43A3" w:rsidP="00EE43A3">
            <w:pPr>
              <w:pStyle w:val="SIBulletList2"/>
            </w:pPr>
            <w:r w:rsidRPr="00EE43A3">
              <w:t>licensing terms and conditions.</w:t>
            </w:r>
          </w:p>
          <w:p w14:paraId="73CEA2C1" w14:textId="086929AA" w:rsidR="00F1480E" w:rsidRPr="007A6B54" w:rsidRDefault="00EE43A3" w:rsidP="00EE43A3">
            <w:r w:rsidRPr="00EE43A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1E3EE03C" w:rsidR="00F1480E" w:rsidRPr="000754EC" w:rsidRDefault="003D794E" w:rsidP="000754EC">
            <w:pPr>
              <w:pStyle w:val="SIText"/>
            </w:pPr>
            <w:hyperlink r:id="rId12" w:history="1">
              <w:r w:rsidR="004A0187" w:rsidRPr="004A0187">
                <w:t>https://vetnet.gov.au/Pages/TrainingDocs.aspx?q=e31d8c6b-1608-4d77-9f71-9ee749456273</w:t>
              </w:r>
            </w:hyperlink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107FB" w14:textId="77777777" w:rsidR="00193598" w:rsidRDefault="00193598" w:rsidP="00BF3F0A">
      <w:r>
        <w:separator/>
      </w:r>
    </w:p>
    <w:p w14:paraId="4A3C179A" w14:textId="77777777" w:rsidR="00193598" w:rsidRDefault="00193598"/>
  </w:endnote>
  <w:endnote w:type="continuationSeparator" w:id="0">
    <w:p w14:paraId="1C2491F8" w14:textId="77777777" w:rsidR="00193598" w:rsidRDefault="00193598" w:rsidP="00BF3F0A">
      <w:r>
        <w:continuationSeparator/>
      </w:r>
    </w:p>
    <w:p w14:paraId="42009A28" w14:textId="77777777" w:rsidR="00193598" w:rsidRDefault="00193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97B0B" w:rsidRPr="000754EC" w:rsidRDefault="00097B0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>
          <w:rPr>
            <w:noProof/>
          </w:rPr>
          <w:t>1</w:t>
        </w:r>
        <w:r w:rsidRPr="000754EC">
          <w:fldChar w:fldCharType="end"/>
        </w:r>
      </w:p>
      <w:p w14:paraId="1DC91713" w14:textId="77777777" w:rsidR="00097B0B" w:rsidRDefault="00097B0B" w:rsidP="005F771F">
        <w:pPr>
          <w:pStyle w:val="SIText"/>
        </w:pPr>
        <w:r w:rsidRPr="000754EC">
          <w:t xml:space="preserve">Template modified on </w:t>
        </w:r>
        <w:r>
          <w:t>14 August 2019</w:t>
        </w:r>
      </w:p>
    </w:sdtContent>
  </w:sdt>
  <w:p w14:paraId="4686F71D" w14:textId="77777777" w:rsidR="00097B0B" w:rsidRDefault="00097B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BC563" w14:textId="77777777" w:rsidR="00193598" w:rsidRDefault="00193598" w:rsidP="00BF3F0A">
      <w:r>
        <w:separator/>
      </w:r>
    </w:p>
    <w:p w14:paraId="24002EF9" w14:textId="77777777" w:rsidR="00193598" w:rsidRDefault="00193598"/>
  </w:footnote>
  <w:footnote w:type="continuationSeparator" w:id="0">
    <w:p w14:paraId="241B12A4" w14:textId="77777777" w:rsidR="00193598" w:rsidRDefault="00193598" w:rsidP="00BF3F0A">
      <w:r>
        <w:continuationSeparator/>
      </w:r>
    </w:p>
    <w:p w14:paraId="3DA6DF5E" w14:textId="77777777" w:rsidR="00193598" w:rsidRDefault="001935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30C068BC" w:rsidR="00097B0B" w:rsidRPr="00FA46D7" w:rsidRDefault="00FA46D7" w:rsidP="00FA46D7">
    <w:r w:rsidRPr="00FA46D7">
      <w:t>SFICPL411 Implement fisheries compliance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6F3"/>
    <w:multiLevelType w:val="multilevel"/>
    <w:tmpl w:val="49FE1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D4442"/>
    <w:multiLevelType w:val="multilevel"/>
    <w:tmpl w:val="D5140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944AE"/>
    <w:multiLevelType w:val="multilevel"/>
    <w:tmpl w:val="F2069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34EE2"/>
    <w:multiLevelType w:val="multilevel"/>
    <w:tmpl w:val="03C60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163BB"/>
    <w:multiLevelType w:val="multilevel"/>
    <w:tmpl w:val="95D20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65E01"/>
    <w:multiLevelType w:val="multilevel"/>
    <w:tmpl w:val="194A9C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53680"/>
    <w:multiLevelType w:val="multilevel"/>
    <w:tmpl w:val="FF40C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3EE3766"/>
    <w:multiLevelType w:val="multilevel"/>
    <w:tmpl w:val="E1C86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C0FF2"/>
    <w:multiLevelType w:val="multilevel"/>
    <w:tmpl w:val="C46CF4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74A42"/>
    <w:multiLevelType w:val="multilevel"/>
    <w:tmpl w:val="EF7CF9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37D1B"/>
    <w:multiLevelType w:val="multilevel"/>
    <w:tmpl w:val="87D45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0F0CAE"/>
    <w:multiLevelType w:val="multilevel"/>
    <w:tmpl w:val="42EE03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D635B"/>
    <w:multiLevelType w:val="multilevel"/>
    <w:tmpl w:val="B29CA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903E99"/>
    <w:multiLevelType w:val="multilevel"/>
    <w:tmpl w:val="45740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C19C5"/>
    <w:multiLevelType w:val="multilevel"/>
    <w:tmpl w:val="857E9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B7C88"/>
    <w:multiLevelType w:val="multilevel"/>
    <w:tmpl w:val="71FC49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932DE6"/>
    <w:multiLevelType w:val="multilevel"/>
    <w:tmpl w:val="209C89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860853"/>
    <w:multiLevelType w:val="multilevel"/>
    <w:tmpl w:val="1AD6F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0777F82"/>
    <w:multiLevelType w:val="multilevel"/>
    <w:tmpl w:val="C60C7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A7597"/>
    <w:multiLevelType w:val="multilevel"/>
    <w:tmpl w:val="C088B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2812C8D"/>
    <w:multiLevelType w:val="multilevel"/>
    <w:tmpl w:val="C61CA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14080D"/>
    <w:multiLevelType w:val="multilevel"/>
    <w:tmpl w:val="0B783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B94567"/>
    <w:multiLevelType w:val="multilevel"/>
    <w:tmpl w:val="65A61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97095F"/>
    <w:multiLevelType w:val="multilevel"/>
    <w:tmpl w:val="4A90FB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655A29"/>
    <w:multiLevelType w:val="multilevel"/>
    <w:tmpl w:val="2682B6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700E23"/>
    <w:multiLevelType w:val="multilevel"/>
    <w:tmpl w:val="02B2A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194B7B"/>
    <w:multiLevelType w:val="multilevel"/>
    <w:tmpl w:val="D39A7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037BA7"/>
    <w:multiLevelType w:val="multilevel"/>
    <w:tmpl w:val="20B66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5277E4"/>
    <w:multiLevelType w:val="multilevel"/>
    <w:tmpl w:val="58D8B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91091B"/>
    <w:multiLevelType w:val="multilevel"/>
    <w:tmpl w:val="1C4A9E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1A36EF"/>
    <w:multiLevelType w:val="multilevel"/>
    <w:tmpl w:val="6BD42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D80943"/>
    <w:multiLevelType w:val="multilevel"/>
    <w:tmpl w:val="E286B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48556B"/>
    <w:multiLevelType w:val="multilevel"/>
    <w:tmpl w:val="4A5C33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B466D7"/>
    <w:multiLevelType w:val="multilevel"/>
    <w:tmpl w:val="43FA2B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8" w15:restartNumberingAfterBreak="0">
    <w:nsid w:val="526D77E5"/>
    <w:multiLevelType w:val="multilevel"/>
    <w:tmpl w:val="A94AF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A122B0"/>
    <w:multiLevelType w:val="multilevel"/>
    <w:tmpl w:val="CCA801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8D6B6A"/>
    <w:multiLevelType w:val="multilevel"/>
    <w:tmpl w:val="1D303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1A01DA"/>
    <w:multiLevelType w:val="multilevel"/>
    <w:tmpl w:val="6C36D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053DF0"/>
    <w:multiLevelType w:val="multilevel"/>
    <w:tmpl w:val="E4703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346417"/>
    <w:multiLevelType w:val="multilevel"/>
    <w:tmpl w:val="36C23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2D289F"/>
    <w:multiLevelType w:val="multilevel"/>
    <w:tmpl w:val="51CEA5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FF606D"/>
    <w:multiLevelType w:val="multilevel"/>
    <w:tmpl w:val="0096C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C15019"/>
    <w:multiLevelType w:val="multilevel"/>
    <w:tmpl w:val="06CAF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61540B"/>
    <w:multiLevelType w:val="multilevel"/>
    <w:tmpl w:val="F4AE7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805D71"/>
    <w:multiLevelType w:val="multilevel"/>
    <w:tmpl w:val="E968DB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AF5708"/>
    <w:multiLevelType w:val="multilevel"/>
    <w:tmpl w:val="4B8EFC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7"/>
  </w:num>
  <w:num w:numId="3">
    <w:abstractNumId w:val="29"/>
  </w:num>
  <w:num w:numId="4">
    <w:abstractNumId w:val="27"/>
  </w:num>
  <w:num w:numId="5">
    <w:abstractNumId w:val="18"/>
  </w:num>
  <w:num w:numId="6">
    <w:abstractNumId w:val="38"/>
  </w:num>
  <w:num w:numId="7">
    <w:abstractNumId w:val="34"/>
  </w:num>
  <w:num w:numId="8">
    <w:abstractNumId w:val="25"/>
  </w:num>
  <w:num w:numId="9">
    <w:abstractNumId w:val="1"/>
  </w:num>
  <w:num w:numId="10">
    <w:abstractNumId w:val="9"/>
  </w:num>
  <w:num w:numId="11">
    <w:abstractNumId w:val="23"/>
  </w:num>
  <w:num w:numId="12">
    <w:abstractNumId w:val="33"/>
  </w:num>
  <w:num w:numId="13">
    <w:abstractNumId w:val="39"/>
  </w:num>
  <w:num w:numId="14">
    <w:abstractNumId w:val="15"/>
  </w:num>
  <w:num w:numId="15">
    <w:abstractNumId w:val="32"/>
  </w:num>
  <w:num w:numId="16">
    <w:abstractNumId w:val="47"/>
  </w:num>
  <w:num w:numId="17">
    <w:abstractNumId w:val="46"/>
  </w:num>
  <w:num w:numId="18">
    <w:abstractNumId w:val="43"/>
  </w:num>
  <w:num w:numId="19">
    <w:abstractNumId w:val="17"/>
  </w:num>
  <w:num w:numId="20">
    <w:abstractNumId w:val="44"/>
  </w:num>
  <w:num w:numId="21">
    <w:abstractNumId w:val="26"/>
  </w:num>
  <w:num w:numId="22">
    <w:abstractNumId w:val="41"/>
  </w:num>
  <w:num w:numId="23">
    <w:abstractNumId w:val="21"/>
  </w:num>
  <w:num w:numId="24">
    <w:abstractNumId w:val="49"/>
  </w:num>
  <w:num w:numId="25">
    <w:abstractNumId w:val="4"/>
  </w:num>
  <w:num w:numId="26">
    <w:abstractNumId w:val="6"/>
  </w:num>
  <w:num w:numId="27">
    <w:abstractNumId w:val="28"/>
  </w:num>
  <w:num w:numId="28">
    <w:abstractNumId w:val="10"/>
  </w:num>
  <w:num w:numId="29">
    <w:abstractNumId w:val="8"/>
  </w:num>
  <w:num w:numId="30">
    <w:abstractNumId w:val="20"/>
  </w:num>
  <w:num w:numId="31">
    <w:abstractNumId w:val="30"/>
  </w:num>
  <w:num w:numId="32">
    <w:abstractNumId w:val="35"/>
  </w:num>
  <w:num w:numId="33">
    <w:abstractNumId w:val="11"/>
  </w:num>
  <w:num w:numId="34">
    <w:abstractNumId w:val="31"/>
  </w:num>
  <w:num w:numId="35">
    <w:abstractNumId w:val="14"/>
  </w:num>
  <w:num w:numId="36">
    <w:abstractNumId w:val="12"/>
  </w:num>
  <w:num w:numId="37">
    <w:abstractNumId w:val="16"/>
  </w:num>
  <w:num w:numId="38">
    <w:abstractNumId w:val="40"/>
  </w:num>
  <w:num w:numId="39">
    <w:abstractNumId w:val="13"/>
  </w:num>
  <w:num w:numId="40">
    <w:abstractNumId w:val="48"/>
  </w:num>
  <w:num w:numId="41">
    <w:abstractNumId w:val="5"/>
  </w:num>
  <w:num w:numId="42">
    <w:abstractNumId w:val="0"/>
  </w:num>
  <w:num w:numId="43">
    <w:abstractNumId w:val="24"/>
  </w:num>
  <w:num w:numId="44">
    <w:abstractNumId w:val="50"/>
  </w:num>
  <w:num w:numId="45">
    <w:abstractNumId w:val="2"/>
  </w:num>
  <w:num w:numId="46">
    <w:abstractNumId w:val="36"/>
  </w:num>
  <w:num w:numId="47">
    <w:abstractNumId w:val="3"/>
  </w:num>
  <w:num w:numId="48">
    <w:abstractNumId w:val="45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  <w15:person w15:author="Susie Falk">
    <w15:presenceInfo w15:providerId="AD" w15:userId="S::sfalk@skillsimpact.com.au::2b7d2fd0-62cc-457a-800c-bb7dcc5f16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76A9C"/>
    <w:rsid w:val="0009093B"/>
    <w:rsid w:val="00097B0B"/>
    <w:rsid w:val="000A5441"/>
    <w:rsid w:val="000B2022"/>
    <w:rsid w:val="000C149A"/>
    <w:rsid w:val="000C224E"/>
    <w:rsid w:val="000C5157"/>
    <w:rsid w:val="000D76B5"/>
    <w:rsid w:val="000E25E6"/>
    <w:rsid w:val="000E2C86"/>
    <w:rsid w:val="000F29F2"/>
    <w:rsid w:val="000F6CB0"/>
    <w:rsid w:val="00101659"/>
    <w:rsid w:val="00105AEA"/>
    <w:rsid w:val="001078BF"/>
    <w:rsid w:val="0012064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3598"/>
    <w:rsid w:val="001A6A3E"/>
    <w:rsid w:val="001A7B6D"/>
    <w:rsid w:val="001B34D5"/>
    <w:rsid w:val="001B513A"/>
    <w:rsid w:val="001C0A75"/>
    <w:rsid w:val="001C1306"/>
    <w:rsid w:val="001D2003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F45"/>
    <w:rsid w:val="00223124"/>
    <w:rsid w:val="0022596B"/>
    <w:rsid w:val="0023018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D794E"/>
    <w:rsid w:val="003E72B6"/>
    <w:rsid w:val="003E7BBE"/>
    <w:rsid w:val="00407B1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0187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C50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4997"/>
    <w:rsid w:val="00556C4C"/>
    <w:rsid w:val="00557369"/>
    <w:rsid w:val="00557D22"/>
    <w:rsid w:val="00564ADD"/>
    <w:rsid w:val="005708EB"/>
    <w:rsid w:val="00575BC6"/>
    <w:rsid w:val="00582439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6CF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425F"/>
    <w:rsid w:val="00684D63"/>
    <w:rsid w:val="00686A49"/>
    <w:rsid w:val="00687B62"/>
    <w:rsid w:val="00690C44"/>
    <w:rsid w:val="00691E1C"/>
    <w:rsid w:val="00694197"/>
    <w:rsid w:val="006969D9"/>
    <w:rsid w:val="006A2B68"/>
    <w:rsid w:val="006C2F32"/>
    <w:rsid w:val="006C7B6E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78A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46A4"/>
    <w:rsid w:val="007A300D"/>
    <w:rsid w:val="007A6B5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6D5C"/>
    <w:rsid w:val="00847B60"/>
    <w:rsid w:val="00850243"/>
    <w:rsid w:val="00851BE5"/>
    <w:rsid w:val="008545EB"/>
    <w:rsid w:val="00865011"/>
    <w:rsid w:val="00872339"/>
    <w:rsid w:val="00873E7A"/>
    <w:rsid w:val="00886790"/>
    <w:rsid w:val="008908DE"/>
    <w:rsid w:val="008A12ED"/>
    <w:rsid w:val="008A39D3"/>
    <w:rsid w:val="008B2C77"/>
    <w:rsid w:val="008B4AD2"/>
    <w:rsid w:val="008B7138"/>
    <w:rsid w:val="008E1F21"/>
    <w:rsid w:val="008E260C"/>
    <w:rsid w:val="008E324B"/>
    <w:rsid w:val="008E39BE"/>
    <w:rsid w:val="008E62EC"/>
    <w:rsid w:val="008F32F6"/>
    <w:rsid w:val="008F332C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71E6"/>
    <w:rsid w:val="00960F6C"/>
    <w:rsid w:val="00970747"/>
    <w:rsid w:val="0098247A"/>
    <w:rsid w:val="00996D06"/>
    <w:rsid w:val="00996E77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291"/>
    <w:rsid w:val="00A56E14"/>
    <w:rsid w:val="00A6476B"/>
    <w:rsid w:val="00A76C6C"/>
    <w:rsid w:val="00A87356"/>
    <w:rsid w:val="00A92DD1"/>
    <w:rsid w:val="00AA234A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FFA"/>
    <w:rsid w:val="00C70626"/>
    <w:rsid w:val="00C72860"/>
    <w:rsid w:val="00C73582"/>
    <w:rsid w:val="00C73B90"/>
    <w:rsid w:val="00C742EC"/>
    <w:rsid w:val="00C950BF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439"/>
    <w:rsid w:val="00E238E6"/>
    <w:rsid w:val="00E24CD2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E43A3"/>
    <w:rsid w:val="00EE6FC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EEE"/>
    <w:rsid w:val="00F83D7C"/>
    <w:rsid w:val="00FA46D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FEB472C73C340B05B572638C1F386" ma:contentTypeVersion="" ma:contentTypeDescription="Create a new document." ma:contentTypeScope="" ma:versionID="d65f88c9d26ea9c4e54a482c5edf317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CE3CC-1873-46A2-B8CF-FCBBAA2E5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3E7B1-0CE3-4782-BE7F-94EFCFBD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Anna Henderson</cp:lastModifiedBy>
  <cp:revision>47</cp:revision>
  <cp:lastPrinted>2016-05-27T05:21:00Z</cp:lastPrinted>
  <dcterms:created xsi:type="dcterms:W3CDTF">2019-08-16T01:11:00Z</dcterms:created>
  <dcterms:modified xsi:type="dcterms:W3CDTF">2020-03-21T03:00:00Z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0x010100571FEB472C73C340B05B572638C1F386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