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0F189CAA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4B183B">
              <w:t>510</w:t>
            </w:r>
          </w:p>
        </w:tc>
        <w:tc>
          <w:tcPr>
            <w:tcW w:w="3604" w:type="pct"/>
            <w:shd w:val="clear" w:color="auto" w:fill="auto"/>
          </w:tcPr>
          <w:p w14:paraId="417EC825" w14:textId="64F57D15" w:rsidR="00F1480E" w:rsidRPr="000754EC" w:rsidRDefault="004B183B" w:rsidP="000754EC">
            <w:pPr>
              <w:pStyle w:val="SIUnittitle"/>
            </w:pPr>
            <w:r w:rsidRPr="004B183B">
              <w:t>Design a recirculating aquaculture system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20100B" w14:textId="77777777" w:rsidR="004B183B" w:rsidRPr="004B183B" w:rsidRDefault="004B183B" w:rsidP="004B183B">
            <w:pPr>
              <w:pStyle w:val="SIText"/>
            </w:pPr>
            <w:r w:rsidRPr="004B183B">
              <w:t>This unit of competency describes the skills and knowledge required to design or upgrade a recirculating aquaculture system. It requires the ability to determine system requirements, define budgets, infrastructure and labour requirements, and finalise the design.</w:t>
            </w:r>
          </w:p>
          <w:p w14:paraId="0014177E" w14:textId="77777777" w:rsidR="004B183B" w:rsidRPr="004B183B" w:rsidRDefault="004B183B" w:rsidP="004B183B">
            <w:pPr>
              <w:pStyle w:val="SIText"/>
            </w:pPr>
          </w:p>
          <w:p w14:paraId="1DD5F7AC" w14:textId="77777777" w:rsidR="004B183B" w:rsidRPr="004B183B" w:rsidRDefault="004B183B" w:rsidP="004B183B">
            <w:pPr>
              <w:pStyle w:val="SIText"/>
            </w:pPr>
            <w:r w:rsidRPr="004B183B">
              <w:t>This unit applies to individuals who have specialised knowledge and technical and/or management responsibility for setting up, reviewing or modifying a recirculating aquaculture system to suit changing circumstances.</w:t>
            </w:r>
          </w:p>
          <w:p w14:paraId="348B431E" w14:textId="77777777" w:rsidR="004B183B" w:rsidRPr="004B183B" w:rsidRDefault="004B183B" w:rsidP="004B183B">
            <w:pPr>
              <w:pStyle w:val="SIText"/>
            </w:pPr>
          </w:p>
          <w:p w14:paraId="45E73551" w14:textId="5D9AA343" w:rsidR="00373436" w:rsidRPr="000754EC" w:rsidRDefault="004B183B" w:rsidP="004B183B">
            <w:pPr>
              <w:pStyle w:val="SIText"/>
            </w:pPr>
            <w:r w:rsidRPr="004B183B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B422C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4F57C8E6" w:rsidR="00EB422C" w:rsidRPr="00EB422C" w:rsidRDefault="00EB422C" w:rsidP="00EB422C">
            <w:r w:rsidRPr="00EB422C">
              <w:t>1. Determine system requirements</w:t>
            </w:r>
          </w:p>
        </w:tc>
        <w:tc>
          <w:tcPr>
            <w:tcW w:w="3604" w:type="pct"/>
            <w:shd w:val="clear" w:color="auto" w:fill="auto"/>
          </w:tcPr>
          <w:p w14:paraId="52B5B712" w14:textId="77777777" w:rsidR="00EB422C" w:rsidRPr="00EB422C" w:rsidRDefault="00EB422C" w:rsidP="00EB422C">
            <w:r w:rsidRPr="00EB422C">
              <w:t>1.1 Define specific water quality and environmental parameters required by stock</w:t>
            </w:r>
          </w:p>
          <w:p w14:paraId="203D15C4" w14:textId="77777777" w:rsidR="00EB422C" w:rsidRPr="00EB422C" w:rsidRDefault="00EB422C" w:rsidP="00EB422C">
            <w:r w:rsidRPr="00EB422C">
              <w:t>1.2 Determine optimum number and sizes of culture or holding systems required to achieve stocking and harvest objectives</w:t>
            </w:r>
          </w:p>
          <w:p w14:paraId="6278CD14" w14:textId="7AA518C5" w:rsidR="00EB422C" w:rsidRPr="00EB422C" w:rsidRDefault="00EB422C" w:rsidP="00EB422C">
            <w:r w:rsidRPr="00EB422C">
              <w:t>1.3 Identify types of recirculating aquaculture systems</w:t>
            </w:r>
            <w:ins w:id="0" w:author="Anna Henderson" w:date="2019-09-27T09:51:00Z">
              <w:r w:rsidR="00E14ECE">
                <w:t>, incorporating research on new and emerging technology</w:t>
              </w:r>
            </w:ins>
            <w:r w:rsidRPr="00EB422C">
              <w:t xml:space="preserve"> that would provide the appropriate environment for cultured or held stock</w:t>
            </w:r>
          </w:p>
          <w:p w14:paraId="66692A64" w14:textId="4F60600A" w:rsidR="00EB422C" w:rsidRPr="00EB422C" w:rsidRDefault="00EB422C" w:rsidP="00EB422C">
            <w:r w:rsidRPr="00EB422C">
              <w:t>1.4 Research mechanisation or automation of process or activity, including the use of specialised contract services</w:t>
            </w:r>
          </w:p>
        </w:tc>
      </w:tr>
      <w:tr w:rsidR="00EB422C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2D60E2BD" w:rsidR="00EB422C" w:rsidRPr="00EB422C" w:rsidRDefault="00EB422C" w:rsidP="00EB422C">
            <w:r w:rsidRPr="00EB422C">
              <w:t>2. Define system inputs and outputs</w:t>
            </w:r>
          </w:p>
        </w:tc>
        <w:tc>
          <w:tcPr>
            <w:tcW w:w="3604" w:type="pct"/>
            <w:shd w:val="clear" w:color="auto" w:fill="auto"/>
          </w:tcPr>
          <w:p w14:paraId="58BCAE5F" w14:textId="77777777" w:rsidR="00EB422C" w:rsidRPr="00EB422C" w:rsidRDefault="00EB422C" w:rsidP="00EB422C">
            <w:r w:rsidRPr="00EB422C">
              <w:t>2.1 Document design or upgrade specifications and decisions into plans, specifications, procedure manuals and records or reports</w:t>
            </w:r>
          </w:p>
          <w:p w14:paraId="597A68AC" w14:textId="77777777" w:rsidR="00EB422C" w:rsidRPr="00EB422C" w:rsidRDefault="00EB422C" w:rsidP="00EB422C">
            <w:r w:rsidRPr="00EB422C">
              <w:t>2.2 Draw up work plans or schedules in consultation with senior personnel, taking budgeting, planning and operational requirements into consideration</w:t>
            </w:r>
          </w:p>
          <w:p w14:paraId="480E797B" w14:textId="77777777" w:rsidR="00EB422C" w:rsidRPr="00EB422C" w:rsidRDefault="00EB422C" w:rsidP="00EB422C">
            <w:r w:rsidRPr="00EB422C">
              <w:t>2.3 Design, locate and orientate culture or holding structures or systems to conserve natural resources</w:t>
            </w:r>
          </w:p>
          <w:p w14:paraId="6E574C35" w14:textId="77777777" w:rsidR="00EB422C" w:rsidRPr="00EB422C" w:rsidRDefault="00EB422C" w:rsidP="00EB422C">
            <w:r w:rsidRPr="00EB422C">
              <w:t>2.4 Organise independent or specialist verification of design output against workplace objectives</w:t>
            </w:r>
          </w:p>
          <w:p w14:paraId="26137601" w14:textId="77777777" w:rsidR="00EB422C" w:rsidRPr="00EB422C" w:rsidRDefault="00EB422C" w:rsidP="00EB422C">
            <w:r w:rsidRPr="00EB422C">
              <w:t>2.5 Develop a construction plan according to accepted design principles and workplace requirements</w:t>
            </w:r>
          </w:p>
          <w:p w14:paraId="22D603CD" w14:textId="53A2DBCE" w:rsidR="00EB422C" w:rsidRPr="00EB422C" w:rsidRDefault="00EB422C" w:rsidP="00EB422C">
            <w:r w:rsidRPr="00EB422C">
              <w:t>2.6 Evaluate own and work team knowledge and skills against construction plan and work schedules to determine the need for external expertise or assistance</w:t>
            </w:r>
          </w:p>
        </w:tc>
      </w:tr>
      <w:tr w:rsidR="00EB422C" w:rsidRPr="00963A46" w14:paraId="1DB5C8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A170A5" w14:textId="42C02B33" w:rsidR="00EB422C" w:rsidRPr="00EB422C" w:rsidRDefault="00EB422C" w:rsidP="00EB422C">
            <w:r w:rsidRPr="00EB422C">
              <w:t>3. Determine capital expense budget</w:t>
            </w:r>
          </w:p>
        </w:tc>
        <w:tc>
          <w:tcPr>
            <w:tcW w:w="3604" w:type="pct"/>
            <w:shd w:val="clear" w:color="auto" w:fill="auto"/>
          </w:tcPr>
          <w:p w14:paraId="5C17B757" w14:textId="77777777" w:rsidR="00EB422C" w:rsidRPr="00EB422C" w:rsidRDefault="00EB422C" w:rsidP="00EB422C">
            <w:r w:rsidRPr="00EB422C">
              <w:t>3.1 Determine and document materials, resource and supply provision requirements, including contingency options, from work plans, schedules and specifications</w:t>
            </w:r>
          </w:p>
          <w:p w14:paraId="14E17E24" w14:textId="77777777" w:rsidR="00EB422C" w:rsidRPr="00EB422C" w:rsidRDefault="00EB422C" w:rsidP="00EB422C">
            <w:r w:rsidRPr="00EB422C">
              <w:t>3.2 Document estimated labour requirements based upon documented work plans or schedules, allowing for variances</w:t>
            </w:r>
          </w:p>
          <w:p w14:paraId="29B0F662" w14:textId="77777777" w:rsidR="00EB422C" w:rsidRPr="00EB422C" w:rsidRDefault="00EB422C" w:rsidP="00EB422C">
            <w:r w:rsidRPr="00EB422C">
              <w:t>3.3 Negotiate and confirm external labour and hire equipment contracts with management, if required</w:t>
            </w:r>
          </w:p>
          <w:p w14:paraId="04E8D623" w14:textId="77777777" w:rsidR="00EB422C" w:rsidRPr="00EB422C" w:rsidRDefault="00EB422C" w:rsidP="00EB422C">
            <w:r w:rsidRPr="00EB422C">
              <w:t>3.4 Attribute costs based upon quoted information from suppliers to each component</w:t>
            </w:r>
          </w:p>
          <w:p w14:paraId="0F6B2D4E" w14:textId="736BA998" w:rsidR="00EB422C" w:rsidRPr="00EB422C" w:rsidRDefault="00EB422C" w:rsidP="00EB422C">
            <w:r w:rsidRPr="00EB422C">
              <w:t>3.5 Allow for contingencies for supply of materials, equipment and services in budget</w:t>
            </w:r>
          </w:p>
        </w:tc>
      </w:tr>
      <w:tr w:rsidR="00EB422C" w:rsidRPr="00963A46" w14:paraId="2C8008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E7A2BF" w14:textId="77D0AA1D" w:rsidR="00EB422C" w:rsidRPr="00EB422C" w:rsidRDefault="00EB422C" w:rsidP="00EB422C">
            <w:r w:rsidRPr="00EB422C">
              <w:lastRenderedPageBreak/>
              <w:t>4. Determine operating expense budget</w:t>
            </w:r>
          </w:p>
        </w:tc>
        <w:tc>
          <w:tcPr>
            <w:tcW w:w="3604" w:type="pct"/>
            <w:shd w:val="clear" w:color="auto" w:fill="auto"/>
          </w:tcPr>
          <w:p w14:paraId="7B05A928" w14:textId="77777777" w:rsidR="00EB422C" w:rsidRPr="00EB422C" w:rsidRDefault="00EB422C" w:rsidP="00EB422C">
            <w:r w:rsidRPr="00EB422C">
              <w:t>4.1 Determine operating expense budget, indicating all input and output expenses for proposed system, including commissioning or start-up costs</w:t>
            </w:r>
          </w:p>
          <w:p w14:paraId="23376EC0" w14:textId="77777777" w:rsidR="00EB422C" w:rsidRPr="00EB422C" w:rsidRDefault="00EB422C" w:rsidP="00EB422C">
            <w:r w:rsidRPr="00EB422C">
              <w:t>4.2 Incorporate a break-even analysis and a sensitivity analysis of effects of changes in input and output costs in budget</w:t>
            </w:r>
          </w:p>
          <w:p w14:paraId="6B5B66B4" w14:textId="20A0821C" w:rsidR="00EB422C" w:rsidRPr="00EB422C" w:rsidRDefault="00EB422C" w:rsidP="00EB422C">
            <w:r w:rsidRPr="00EB422C">
              <w:t>4.3 Allow for contingencies for low or lost production in budget</w:t>
            </w:r>
          </w:p>
        </w:tc>
      </w:tr>
      <w:tr w:rsidR="00EB422C" w:rsidRPr="00963A46" w14:paraId="35ECC6F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21B898" w14:textId="48AC3527" w:rsidR="00EB422C" w:rsidRPr="00EB422C" w:rsidRDefault="00EB422C" w:rsidP="00EB422C">
            <w:r w:rsidRPr="00EB422C">
              <w:t>5. Review and finalise system design and budgets</w:t>
            </w:r>
          </w:p>
        </w:tc>
        <w:tc>
          <w:tcPr>
            <w:tcW w:w="3604" w:type="pct"/>
            <w:shd w:val="clear" w:color="auto" w:fill="auto"/>
          </w:tcPr>
          <w:p w14:paraId="117FEFDD" w14:textId="77777777" w:rsidR="00EB422C" w:rsidRPr="00EB422C" w:rsidRDefault="00EB422C" w:rsidP="00EB422C">
            <w:r w:rsidRPr="00EB422C">
              <w:t>5.1 Finalise selection of individual and combined components to provide optimal conditions for stock, and reliable and flexible systems for intended production inputs and culture or holding activities</w:t>
            </w:r>
          </w:p>
          <w:p w14:paraId="7421AAD4" w14:textId="77777777" w:rsidR="00EB422C" w:rsidRPr="00EB422C" w:rsidRDefault="00EB422C" w:rsidP="00EB422C">
            <w:r w:rsidRPr="00EB422C">
              <w:t>5.2 Review, update and finalise work plans or schedules, design specifications, construction plan or commissioning or start-up procedures</w:t>
            </w:r>
          </w:p>
          <w:p w14:paraId="4AA37409" w14:textId="77777777" w:rsidR="00EB422C" w:rsidRPr="00EB422C" w:rsidRDefault="00EB422C" w:rsidP="00EB422C">
            <w:r w:rsidRPr="00EB422C">
              <w:t>5.3 Review budgets for capital and operating expenses and revise, as required, to meet changing circumstances</w:t>
            </w:r>
          </w:p>
          <w:p w14:paraId="7BA76232" w14:textId="77777777" w:rsidR="00EB422C" w:rsidRPr="00EB422C" w:rsidRDefault="00EB422C" w:rsidP="00EB422C">
            <w:r w:rsidRPr="00EB422C">
              <w:t>5.4 Examine relationship between capital and operating costs, including a review of alternative water and energy sources</w:t>
            </w:r>
          </w:p>
          <w:p w14:paraId="5F6F0BB4" w14:textId="77777777" w:rsidR="00EB422C" w:rsidRPr="00EB422C" w:rsidRDefault="00EB422C" w:rsidP="00EB422C">
            <w:r w:rsidRPr="00EB422C">
              <w:t>5.5 Benchmark work plans or schedules, design specifications and system inputs and outputs against appropriate existing operations</w:t>
            </w:r>
          </w:p>
          <w:p w14:paraId="4FB38B1D" w14:textId="4220D5D4" w:rsidR="00EB422C" w:rsidRPr="00EB422C" w:rsidRDefault="00EB422C" w:rsidP="00EB422C">
            <w:r w:rsidRPr="00EB422C">
              <w:t>5.6 Review overall operation and output of proposed system to ensure that it meets the long-term directions and purposes of the business and is economically sustainable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B422C" w:rsidRPr="00336FCA" w:rsidDel="00423CB2" w14:paraId="3EBDEE2B" w14:textId="77777777" w:rsidTr="00CA2922">
        <w:tc>
          <w:tcPr>
            <w:tcW w:w="1396" w:type="pct"/>
          </w:tcPr>
          <w:p w14:paraId="01D77305" w14:textId="57171F91" w:rsidR="00EB422C" w:rsidRPr="00EB422C" w:rsidRDefault="00EB422C" w:rsidP="00EB422C">
            <w:pPr>
              <w:pStyle w:val="SIText"/>
            </w:pPr>
            <w:r w:rsidRPr="00EB422C">
              <w:t>Reading</w:t>
            </w:r>
          </w:p>
        </w:tc>
        <w:tc>
          <w:tcPr>
            <w:tcW w:w="3604" w:type="pct"/>
          </w:tcPr>
          <w:p w14:paraId="2D25AF74" w14:textId="77777777" w:rsidR="00EB422C" w:rsidRPr="00EB422C" w:rsidRDefault="00EB422C" w:rsidP="00EB422C">
            <w:pPr>
              <w:pStyle w:val="SIBulletList1"/>
            </w:pPr>
            <w:r w:rsidRPr="00EB422C">
              <w:t>Researches and extracts technical information relating to recirculating aquaculture systems from a range of sources</w:t>
            </w:r>
          </w:p>
          <w:p w14:paraId="19C8C325" w14:textId="77777777" w:rsidR="00EB422C" w:rsidRPr="00EB422C" w:rsidRDefault="00EB422C" w:rsidP="00EB422C">
            <w:pPr>
              <w:pStyle w:val="SIBulletList1"/>
            </w:pPr>
            <w:r w:rsidRPr="00EB422C">
              <w:t>Interprets and analyses documentation relating to water and energy efficiency and environmental and biological requirements of the cultured or held stock</w:t>
            </w:r>
          </w:p>
          <w:p w14:paraId="41644528" w14:textId="45F3194A" w:rsidR="00EB422C" w:rsidRPr="00EB422C" w:rsidRDefault="00EB422C" w:rsidP="00EB422C">
            <w:pPr>
              <w:pStyle w:val="SIBulletList1"/>
            </w:pPr>
            <w:r w:rsidRPr="00EB422C">
              <w:t>Interprets business plans, specifications and drawings, equipment operation manuals and contracts</w:t>
            </w:r>
          </w:p>
        </w:tc>
      </w:tr>
      <w:tr w:rsidR="00EB422C" w:rsidRPr="00336FCA" w:rsidDel="00423CB2" w14:paraId="4D070BDE" w14:textId="77777777" w:rsidTr="00CA2922">
        <w:tc>
          <w:tcPr>
            <w:tcW w:w="1396" w:type="pct"/>
          </w:tcPr>
          <w:p w14:paraId="1766C1EA" w14:textId="0C94DE78" w:rsidR="00EB422C" w:rsidRPr="00EB422C" w:rsidRDefault="00EB422C" w:rsidP="00EB422C">
            <w:pPr>
              <w:pStyle w:val="SIText"/>
            </w:pPr>
            <w:r w:rsidRPr="00EB422C">
              <w:t>Writing</w:t>
            </w:r>
          </w:p>
        </w:tc>
        <w:tc>
          <w:tcPr>
            <w:tcW w:w="3604" w:type="pct"/>
          </w:tcPr>
          <w:p w14:paraId="6EC09C28" w14:textId="77777777" w:rsidR="00EB422C" w:rsidRPr="00EB422C" w:rsidRDefault="00EB422C" w:rsidP="00EB422C">
            <w:pPr>
              <w:pStyle w:val="SIBulletList1"/>
            </w:pPr>
            <w:r w:rsidRPr="00EB422C">
              <w:t>Produces technical specifications, plans and drawings</w:t>
            </w:r>
          </w:p>
          <w:p w14:paraId="5C29DCC3" w14:textId="6E33965A" w:rsidR="00EB422C" w:rsidRPr="00EB422C" w:rsidRDefault="00EB422C" w:rsidP="00EB422C">
            <w:pPr>
              <w:pStyle w:val="SIBulletList1"/>
            </w:pPr>
            <w:r w:rsidRPr="00EB422C">
              <w:t>Maintains operational and financial records</w:t>
            </w:r>
          </w:p>
        </w:tc>
      </w:tr>
      <w:tr w:rsidR="00EB422C" w:rsidRPr="00336FCA" w:rsidDel="00423CB2" w14:paraId="242948B0" w14:textId="77777777" w:rsidTr="00CA2922">
        <w:tc>
          <w:tcPr>
            <w:tcW w:w="1396" w:type="pct"/>
          </w:tcPr>
          <w:p w14:paraId="225F1420" w14:textId="64E8C42B" w:rsidR="00EB422C" w:rsidRPr="00EB422C" w:rsidRDefault="00EB422C" w:rsidP="00EB422C">
            <w:pPr>
              <w:pStyle w:val="SIText"/>
            </w:pPr>
            <w:r w:rsidRPr="00EB422C">
              <w:t>Numeracy</w:t>
            </w:r>
          </w:p>
        </w:tc>
        <w:tc>
          <w:tcPr>
            <w:tcW w:w="3604" w:type="pct"/>
          </w:tcPr>
          <w:p w14:paraId="1E623BE9" w14:textId="77777777" w:rsidR="00EB422C" w:rsidRPr="00EB422C" w:rsidRDefault="00EB422C" w:rsidP="00EB422C">
            <w:pPr>
              <w:pStyle w:val="SIBulletList1"/>
            </w:pPr>
            <w:r w:rsidRPr="00EB422C">
              <w:t>Quantifies resource requirements and calculates costs associated with recirculating aquaculture systems</w:t>
            </w:r>
          </w:p>
          <w:p w14:paraId="39A12612" w14:textId="77777777" w:rsidR="00EB422C" w:rsidRPr="00EB422C" w:rsidRDefault="00EB422C" w:rsidP="00EB422C">
            <w:pPr>
              <w:pStyle w:val="SIBulletList1"/>
            </w:pPr>
            <w:r w:rsidRPr="00EB422C">
              <w:t>Analyses financial information in budgets</w:t>
            </w:r>
          </w:p>
          <w:p w14:paraId="3493C640" w14:textId="763E64DD" w:rsidR="00EB422C" w:rsidRPr="00EB422C" w:rsidRDefault="00EB422C" w:rsidP="00EB422C">
            <w:pPr>
              <w:pStyle w:val="SIBulletList1"/>
            </w:pPr>
            <w:r w:rsidRPr="00EB422C">
              <w:t>Applies formulae to determine flows, pump efficiency, dissolved oxygen and water requirements, and volumes and quantities of inputs and outputs of liquids, gases and solids</w:t>
            </w:r>
          </w:p>
        </w:tc>
      </w:tr>
      <w:tr w:rsidR="00EB422C" w:rsidRPr="00336FCA" w:rsidDel="00423CB2" w14:paraId="6E46F14D" w14:textId="77777777" w:rsidTr="00CA2922">
        <w:tc>
          <w:tcPr>
            <w:tcW w:w="1396" w:type="pct"/>
          </w:tcPr>
          <w:p w14:paraId="6D7DFCB6" w14:textId="576408E0" w:rsidR="00EB422C" w:rsidRPr="00EB422C" w:rsidRDefault="00EB422C" w:rsidP="00EB422C">
            <w:pPr>
              <w:pStyle w:val="SIText"/>
            </w:pPr>
            <w:r w:rsidRPr="00EB422C">
              <w:t>Oral communication</w:t>
            </w:r>
          </w:p>
        </w:tc>
        <w:tc>
          <w:tcPr>
            <w:tcW w:w="3604" w:type="pct"/>
          </w:tcPr>
          <w:p w14:paraId="1554B8EC" w14:textId="50BBBA54" w:rsidR="00EB422C" w:rsidRPr="00EB422C" w:rsidRDefault="00EB422C" w:rsidP="00EB422C">
            <w:pPr>
              <w:pStyle w:val="SIBulletList1"/>
            </w:pPr>
            <w:r w:rsidRPr="00EB422C">
              <w:t>Participates in verbal exchanges to explain information clearly using technical terminology and language appropriate for the audience</w:t>
            </w:r>
          </w:p>
        </w:tc>
      </w:tr>
      <w:tr w:rsidR="00EB422C" w:rsidRPr="00336FCA" w:rsidDel="00423CB2" w14:paraId="3D340BA8" w14:textId="77777777" w:rsidTr="00CA2922">
        <w:tc>
          <w:tcPr>
            <w:tcW w:w="1396" w:type="pct"/>
          </w:tcPr>
          <w:p w14:paraId="2BA8668F" w14:textId="4CE8141D" w:rsidR="00EB422C" w:rsidRPr="00EB422C" w:rsidRDefault="00EB422C" w:rsidP="00EB422C">
            <w:pPr>
              <w:pStyle w:val="SIText"/>
            </w:pPr>
            <w:r w:rsidRPr="00EB422C">
              <w:t>Navigate the world of work</w:t>
            </w:r>
          </w:p>
        </w:tc>
        <w:tc>
          <w:tcPr>
            <w:tcW w:w="3604" w:type="pct"/>
          </w:tcPr>
          <w:p w14:paraId="767337E4" w14:textId="7E587014" w:rsidR="00EB422C" w:rsidRPr="00EB422C" w:rsidRDefault="00EB422C" w:rsidP="00EB422C">
            <w:pPr>
              <w:pStyle w:val="SIBulletList1"/>
            </w:pPr>
            <w:r w:rsidRPr="00EB422C">
              <w:t>Understands and checks compliance against regulatory requirements, including safety and environmental requirements, relating to own role and area of responsibility</w:t>
            </w:r>
          </w:p>
        </w:tc>
      </w:tr>
      <w:tr w:rsidR="00EB422C" w:rsidRPr="00336FCA" w:rsidDel="00423CB2" w14:paraId="61E57B4D" w14:textId="77777777" w:rsidTr="00CA2922">
        <w:tc>
          <w:tcPr>
            <w:tcW w:w="1396" w:type="pct"/>
          </w:tcPr>
          <w:p w14:paraId="774F3403" w14:textId="5B339F95" w:rsidR="00EB422C" w:rsidRPr="00EB422C" w:rsidRDefault="00EB422C" w:rsidP="00EB422C">
            <w:pPr>
              <w:pStyle w:val="SIText"/>
            </w:pPr>
            <w:r w:rsidRPr="00EB422C">
              <w:t>Get the work done</w:t>
            </w:r>
          </w:p>
        </w:tc>
        <w:tc>
          <w:tcPr>
            <w:tcW w:w="3604" w:type="pct"/>
          </w:tcPr>
          <w:p w14:paraId="09F3BBDD" w14:textId="77777777" w:rsidR="00EB422C" w:rsidRPr="00EB422C" w:rsidRDefault="00EB422C" w:rsidP="00EB422C">
            <w:pPr>
              <w:pStyle w:val="SIBulletList1"/>
            </w:pPr>
            <w:r w:rsidRPr="00EB422C">
              <w:t>Plans and coordinates multiple, complex activities and resources related to forward planning and risk management; continuously monitoring actions against budget and specification parameters</w:t>
            </w:r>
          </w:p>
          <w:p w14:paraId="348B5FC3" w14:textId="667AB824" w:rsidR="00EB422C" w:rsidRPr="00EB422C" w:rsidRDefault="00EB422C" w:rsidP="00EB422C">
            <w:pPr>
              <w:pStyle w:val="SIBulletList1"/>
            </w:pPr>
            <w:r w:rsidRPr="00EB422C">
              <w:t>Uses key features and functions of workplace digital systems and tools to access, organise and analyse costs, data and information relevant to recirculating aquaculture systems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F3641" w14:paraId="7EBEEF6D" w14:textId="77777777" w:rsidTr="00F33FF2">
        <w:tc>
          <w:tcPr>
            <w:tcW w:w="1028" w:type="pct"/>
          </w:tcPr>
          <w:p w14:paraId="7507B9FE" w14:textId="1FBA7991" w:rsidR="004F3641" w:rsidRPr="004F3641" w:rsidRDefault="004F3641" w:rsidP="004F3641">
            <w:r w:rsidRPr="004F3641">
              <w:t>SFIAQU510 Design a recirculating aquaculture system</w:t>
            </w:r>
          </w:p>
        </w:tc>
        <w:tc>
          <w:tcPr>
            <w:tcW w:w="1105" w:type="pct"/>
          </w:tcPr>
          <w:p w14:paraId="44774733" w14:textId="70E586F9" w:rsidR="004F3641" w:rsidRPr="004F3641" w:rsidRDefault="004F3641" w:rsidP="004F3641">
            <w:r w:rsidRPr="004F3641">
              <w:t>SFIAQUA510B Select, plan or design a system or facility utilising high technology water treatment components</w:t>
            </w:r>
          </w:p>
        </w:tc>
        <w:tc>
          <w:tcPr>
            <w:tcW w:w="1251" w:type="pct"/>
          </w:tcPr>
          <w:p w14:paraId="03974BFE" w14:textId="0505F1C2" w:rsidR="004F3641" w:rsidRDefault="004F3641" w:rsidP="004F3641">
            <w:r w:rsidRPr="004F3641">
              <w:t>Updated to meet Standards for Training Packages</w:t>
            </w:r>
          </w:p>
          <w:p w14:paraId="50184B75" w14:textId="77777777" w:rsidR="004F3641" w:rsidRPr="004F3641" w:rsidRDefault="004F3641" w:rsidP="004F3641"/>
          <w:p w14:paraId="2EF3482B" w14:textId="5E4B1435" w:rsidR="004F3641" w:rsidRPr="004F3641" w:rsidRDefault="004F3641" w:rsidP="004F3641">
            <w:r w:rsidRPr="004F3641">
              <w:t>Revised title and amendments to elements and performance criteria for clarity</w:t>
            </w:r>
          </w:p>
        </w:tc>
        <w:tc>
          <w:tcPr>
            <w:tcW w:w="1616" w:type="pct"/>
          </w:tcPr>
          <w:p w14:paraId="46246EE4" w14:textId="6B17D625" w:rsidR="004F3641" w:rsidRPr="004F3641" w:rsidRDefault="004F3641" w:rsidP="004F3641">
            <w:r w:rsidRPr="004F3641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2D997007" w:rsidR="00F1480E" w:rsidRPr="000754EC" w:rsidRDefault="00813633" w:rsidP="00E40225">
            <w:pPr>
              <w:pStyle w:val="SIText"/>
            </w:pPr>
            <w:hyperlink r:id="rId11" w:history="1">
              <w:r w:rsidRPr="00813633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6777A2C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B183B" w:rsidRPr="004B183B">
              <w:t>SFIAQU510 Design a recirculating aquaculture system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3585A69E" w14:textId="77777777" w:rsidR="004F3641" w:rsidRPr="004F3641" w:rsidRDefault="004F3641" w:rsidP="004F3641">
            <w:r w:rsidRPr="004F3641">
              <w:t xml:space="preserve">An individual demonstrating competency must satisfy </w:t>
            </w:r>
            <w:proofErr w:type="gramStart"/>
            <w:r w:rsidRPr="004F3641">
              <w:t>all of</w:t>
            </w:r>
            <w:proofErr w:type="gramEnd"/>
            <w:r w:rsidRPr="004F3641">
              <w:t xml:space="preserve"> the elements and performance criteria in this unit.</w:t>
            </w:r>
          </w:p>
          <w:p w14:paraId="6F7DA6D9" w14:textId="77777777" w:rsidR="004F3641" w:rsidRPr="004F3641" w:rsidRDefault="004F3641" w:rsidP="004F3641">
            <w:r w:rsidRPr="004F3641">
              <w:t>There must be evidence that the individual has developed a design for a new recirculating aquaculture system, or upgrade of a recirculating aquaculture system, on at least one occasion, including:</w:t>
            </w:r>
          </w:p>
          <w:p w14:paraId="6342F553" w14:textId="3077CF61" w:rsidR="004F3641" w:rsidRPr="004F3641" w:rsidRDefault="004F3641" w:rsidP="004F3641">
            <w:pPr>
              <w:pStyle w:val="SIBulletList1"/>
            </w:pPr>
            <w:r w:rsidRPr="004F3641">
              <w:t xml:space="preserve">determining system requirements based on research </w:t>
            </w:r>
            <w:ins w:id="1" w:author="Anna Henderson" w:date="2019-09-27T09:53:00Z">
              <w:r w:rsidR="00E14ECE">
                <w:t xml:space="preserve">into new and emerging technology </w:t>
              </w:r>
            </w:ins>
            <w:r w:rsidRPr="004F3641">
              <w:t>and facility requirements</w:t>
            </w:r>
          </w:p>
          <w:p w14:paraId="1ACA4C6B" w14:textId="77777777" w:rsidR="004F3641" w:rsidRPr="004F3641" w:rsidRDefault="004F3641" w:rsidP="004F3641">
            <w:pPr>
              <w:pStyle w:val="SIBulletList1"/>
            </w:pPr>
            <w:r w:rsidRPr="004F3641">
              <w:t>producing technical specifications and procuring drawings or plans</w:t>
            </w:r>
          </w:p>
          <w:p w14:paraId="5DE2617D" w14:textId="77777777" w:rsidR="004F3641" w:rsidRPr="004F3641" w:rsidRDefault="004F3641" w:rsidP="004F3641">
            <w:pPr>
              <w:pStyle w:val="SIBulletList1"/>
            </w:pPr>
            <w:r w:rsidRPr="004F3641">
              <w:t>preparing detailed capital and operational budgets</w:t>
            </w:r>
          </w:p>
          <w:p w14:paraId="143AE0F7" w14:textId="50C2D03A" w:rsidR="00556C4C" w:rsidRPr="000754EC" w:rsidRDefault="004F3641" w:rsidP="004F3641">
            <w:pPr>
              <w:pStyle w:val="SIBulletList1"/>
            </w:pPr>
            <w:r w:rsidRPr="004F3641">
              <w:t>reviewing and benchmarking proposed system against existing systems.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E07DFF">
        <w:trPr>
          <w:trHeight w:val="1553"/>
        </w:trPr>
        <w:tc>
          <w:tcPr>
            <w:tcW w:w="5000" w:type="pct"/>
            <w:shd w:val="clear" w:color="auto" w:fill="auto"/>
          </w:tcPr>
          <w:p w14:paraId="3E12BA99" w14:textId="77777777" w:rsidR="004F3641" w:rsidRPr="004F3641" w:rsidRDefault="004F3641" w:rsidP="004F3641">
            <w:r w:rsidRPr="004F3641">
              <w:t>An individual must be able to demonstrate the knowledge required to perform the tasks outlined in the elements and performance criteria of this unit. This includes knowledge of:</w:t>
            </w:r>
          </w:p>
          <w:p w14:paraId="1A1CF365" w14:textId="77777777" w:rsidR="004F3641" w:rsidRPr="004F3641" w:rsidRDefault="004F3641" w:rsidP="004F3641">
            <w:pPr>
              <w:pStyle w:val="SIBulletList1"/>
            </w:pPr>
            <w:r w:rsidRPr="004F3641">
              <w:t>key features of aquatic engineering principles, hydrology and water dynamics</w:t>
            </w:r>
          </w:p>
          <w:p w14:paraId="63B22FBF" w14:textId="77777777" w:rsidR="004F3641" w:rsidRPr="004F3641" w:rsidRDefault="004F3641" w:rsidP="004F3641">
            <w:pPr>
              <w:pStyle w:val="SIBulletList1"/>
            </w:pPr>
            <w:r w:rsidRPr="004F3641">
              <w:t>mechanical and technical aspects of recirculation systems, including energy use, mass balance, water hydraulics and flow, and pumps and pipe work</w:t>
            </w:r>
          </w:p>
          <w:p w14:paraId="45DEAC38" w14:textId="77777777" w:rsidR="004F3641" w:rsidRPr="004F3641" w:rsidRDefault="004F3641" w:rsidP="004F3641">
            <w:pPr>
              <w:pStyle w:val="SIBulletList1"/>
            </w:pPr>
            <w:r w:rsidRPr="004F3641">
              <w:t>relationships between inputs and outputs of recirculation systems, particularly biomass, size classes and quantity of feed</w:t>
            </w:r>
          </w:p>
          <w:p w14:paraId="0A81C786" w14:textId="77777777" w:rsidR="004F3641" w:rsidRPr="004F3641" w:rsidRDefault="004F3641" w:rsidP="004F3641">
            <w:pPr>
              <w:pStyle w:val="SIBulletList1"/>
            </w:pPr>
            <w:r w:rsidRPr="004F3641">
              <w:t>features of automatic control and monitoring systems</w:t>
            </w:r>
          </w:p>
          <w:p w14:paraId="2FD017BA" w14:textId="77777777" w:rsidR="004F3641" w:rsidRPr="004F3641" w:rsidRDefault="004F3641" w:rsidP="004F3641">
            <w:pPr>
              <w:pStyle w:val="SIBulletList1"/>
            </w:pPr>
            <w:r w:rsidRPr="004F3641">
              <w:t>waste management, effluent treatments and other by-product uses (e.g. hydroponics and fertilisers) and environmental issues</w:t>
            </w:r>
          </w:p>
          <w:p w14:paraId="5D2B0F50" w14:textId="77777777" w:rsidR="004F3641" w:rsidRPr="004F3641" w:rsidRDefault="004F3641" w:rsidP="004F3641">
            <w:pPr>
              <w:pStyle w:val="SIBulletList1"/>
            </w:pPr>
            <w:r w:rsidRPr="004F3641">
              <w:t>insulation and temperature control in an indoor facility, including air flows and ventilation (e.g. condensation, carbon dioxide and ozone)</w:t>
            </w:r>
          </w:p>
          <w:p w14:paraId="57F75A9C" w14:textId="77777777" w:rsidR="004F3641" w:rsidRPr="004F3641" w:rsidRDefault="004F3641" w:rsidP="004F3641">
            <w:pPr>
              <w:pStyle w:val="SIBulletList1"/>
            </w:pPr>
            <w:r w:rsidRPr="004F3641">
              <w:t>methods of customisation and retrofitting of components</w:t>
            </w:r>
          </w:p>
          <w:p w14:paraId="475BF7C0" w14:textId="77777777" w:rsidR="004F3641" w:rsidRPr="004F3641" w:rsidRDefault="004F3641" w:rsidP="004F3641">
            <w:pPr>
              <w:pStyle w:val="SIBulletList1"/>
            </w:pPr>
            <w:r w:rsidRPr="004F3641">
              <w:t>purchase of off-the-shelf items or improvising with existing items</w:t>
            </w:r>
          </w:p>
          <w:p w14:paraId="2E3C5BDD" w14:textId="77777777" w:rsidR="004F3641" w:rsidRPr="004F3641" w:rsidRDefault="004F3641" w:rsidP="004F3641">
            <w:pPr>
              <w:pStyle w:val="SIBulletList1"/>
            </w:pPr>
            <w:r w:rsidRPr="004F3641">
              <w:t>biosecurity aspects of recirculating aquaculture system</w:t>
            </w:r>
          </w:p>
          <w:p w14:paraId="5C9D0254" w14:textId="77777777" w:rsidR="004F3641" w:rsidRPr="004F3641" w:rsidRDefault="004F3641" w:rsidP="004F3641">
            <w:pPr>
              <w:pStyle w:val="SIBulletList1"/>
            </w:pPr>
            <w:r w:rsidRPr="004F3641">
              <w:t>biology of stock, and environmental and husbandry requirements within recirculating aquaculture systems to achieve growth targets</w:t>
            </w:r>
          </w:p>
          <w:p w14:paraId="0E6F3094" w14:textId="77777777" w:rsidR="004F3641" w:rsidRPr="004F3641" w:rsidRDefault="004F3641" w:rsidP="004F3641">
            <w:pPr>
              <w:pStyle w:val="SIBulletList1"/>
            </w:pPr>
            <w:r w:rsidRPr="004F3641">
              <w:t>importance of optimised production to achieve sound economic outcomes</w:t>
            </w:r>
          </w:p>
          <w:p w14:paraId="5AA74BFF" w14:textId="77777777" w:rsidR="004F3641" w:rsidRPr="004F3641" w:rsidRDefault="004F3641" w:rsidP="004F3641">
            <w:pPr>
              <w:pStyle w:val="SIBulletList1"/>
            </w:pPr>
            <w:r w:rsidRPr="004F3641">
              <w:t>opportunities for cost reductions</w:t>
            </w:r>
          </w:p>
          <w:p w14:paraId="5F1B523F" w14:textId="77777777" w:rsidR="004F3641" w:rsidRPr="004F3641" w:rsidRDefault="004F3641" w:rsidP="004F3641">
            <w:pPr>
              <w:pStyle w:val="SIBulletList1"/>
            </w:pPr>
            <w:r w:rsidRPr="004F3641">
              <w:t>laws and regulations relating to permits and operation of aquaculture facilities</w:t>
            </w:r>
          </w:p>
          <w:p w14:paraId="362F2835" w14:textId="77777777" w:rsidR="004F3641" w:rsidRPr="004F3641" w:rsidRDefault="004F3641" w:rsidP="004F3641">
            <w:pPr>
              <w:pStyle w:val="SIBulletList1"/>
            </w:pPr>
            <w:r w:rsidRPr="004F3641">
              <w:t>risk identification, assessment and mitigation or management related to aquaculture systems</w:t>
            </w:r>
          </w:p>
          <w:p w14:paraId="70F69844" w14:textId="4A26539E" w:rsidR="00F1480E" w:rsidRPr="000754EC" w:rsidRDefault="004F3641" w:rsidP="004F3641">
            <w:pPr>
              <w:pStyle w:val="SIBulletList1"/>
            </w:pPr>
            <w:r w:rsidRPr="004F3641">
              <w:t>forward planning and risk management for events, such as blackouts, brownouts and equipment breakdowns.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6420C1">
        <w:trPr>
          <w:trHeight w:val="2589"/>
        </w:trPr>
        <w:tc>
          <w:tcPr>
            <w:tcW w:w="5000" w:type="pct"/>
            <w:shd w:val="clear" w:color="auto" w:fill="auto"/>
          </w:tcPr>
          <w:p w14:paraId="7D9C25D1" w14:textId="77777777" w:rsidR="00A6112F" w:rsidRPr="00A6112F" w:rsidRDefault="00A6112F" w:rsidP="00A6112F">
            <w:r w:rsidRPr="00A6112F">
              <w:t>Assessment of skills must take place under the following conditions:</w:t>
            </w:r>
          </w:p>
          <w:p w14:paraId="0E9DED9F" w14:textId="77777777" w:rsidR="00A6112F" w:rsidRPr="00A6112F" w:rsidRDefault="00A6112F" w:rsidP="00A6112F">
            <w:pPr>
              <w:pStyle w:val="SIBulletList1"/>
            </w:pPr>
            <w:r w:rsidRPr="00A6112F">
              <w:t>physical conditions:</w:t>
            </w:r>
          </w:p>
          <w:p w14:paraId="5BB19A9E" w14:textId="77777777" w:rsidR="00A6112F" w:rsidRPr="00A6112F" w:rsidRDefault="00A6112F" w:rsidP="00A6112F">
            <w:pPr>
              <w:pStyle w:val="SIBulletList2"/>
            </w:pPr>
            <w:r w:rsidRPr="00A6112F">
              <w:t>skills must be demonstrated in an aquaculture workplace or an environment that accurately represents workplace conditions</w:t>
            </w:r>
          </w:p>
          <w:p w14:paraId="47857F88" w14:textId="77777777" w:rsidR="00A6112F" w:rsidRPr="00A6112F" w:rsidRDefault="00A6112F" w:rsidP="00A6112F">
            <w:pPr>
              <w:pStyle w:val="SIBulletList1"/>
            </w:pPr>
            <w:r w:rsidRPr="00A6112F">
              <w:t>resources, equipment and materials:</w:t>
            </w:r>
          </w:p>
          <w:p w14:paraId="677A5FF7" w14:textId="77777777" w:rsidR="00A6112F" w:rsidRPr="00A6112F" w:rsidRDefault="00A6112F" w:rsidP="00A6112F">
            <w:pPr>
              <w:pStyle w:val="SIBulletList2"/>
            </w:pPr>
            <w:r w:rsidRPr="00A6112F">
              <w:t>technology for researching and preparing and presenting information</w:t>
            </w:r>
          </w:p>
          <w:p w14:paraId="5CC08595" w14:textId="77777777" w:rsidR="00A6112F" w:rsidRPr="00A6112F" w:rsidRDefault="00A6112F" w:rsidP="00A6112F">
            <w:pPr>
              <w:pStyle w:val="SIBulletList1"/>
            </w:pPr>
            <w:r w:rsidRPr="00A6112F">
              <w:t>specifications:</w:t>
            </w:r>
          </w:p>
          <w:p w14:paraId="60D192D2" w14:textId="77777777" w:rsidR="00A6112F" w:rsidRPr="00A6112F" w:rsidRDefault="00A6112F" w:rsidP="00A6112F">
            <w:pPr>
              <w:pStyle w:val="SIBulletList2"/>
            </w:pPr>
            <w:r w:rsidRPr="00A6112F">
              <w:t>plans and specifications for a recirculating aquaculture system</w:t>
            </w:r>
          </w:p>
          <w:p w14:paraId="62FA7F7E" w14:textId="77777777" w:rsidR="00A6112F" w:rsidRPr="00A6112F" w:rsidRDefault="00A6112F" w:rsidP="00A6112F">
            <w:pPr>
              <w:pStyle w:val="SIBulletList2"/>
            </w:pPr>
            <w:r w:rsidRPr="00A6112F">
              <w:t>specifications for high technology water treatment components</w:t>
            </w:r>
          </w:p>
          <w:p w14:paraId="3EF9F29E" w14:textId="77777777" w:rsidR="00A6112F" w:rsidRPr="00A6112F" w:rsidRDefault="00A6112F" w:rsidP="00A6112F">
            <w:pPr>
              <w:pStyle w:val="SIBulletList2"/>
            </w:pPr>
            <w:r w:rsidRPr="00A6112F">
              <w:t>workplace business plan and budget.</w:t>
            </w:r>
          </w:p>
          <w:p w14:paraId="73CEA2C1" w14:textId="15DD7C2E" w:rsidR="00F1480E" w:rsidRPr="007A6B54" w:rsidRDefault="00A6112F" w:rsidP="00A6112F">
            <w:pPr>
              <w:pStyle w:val="SIBulletList1"/>
              <w:numPr>
                <w:ilvl w:val="0"/>
                <w:numId w:val="0"/>
              </w:numPr>
            </w:pPr>
            <w:r w:rsidRPr="00A6112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6E982BAA" w:rsidR="00F1480E" w:rsidRPr="000754EC" w:rsidRDefault="00813633" w:rsidP="000754EC">
            <w:pPr>
              <w:pStyle w:val="SIText"/>
            </w:pPr>
            <w:hyperlink r:id="rId12" w:history="1">
              <w:r w:rsidRPr="00813633">
                <w:t>https://vetnet.gov.au/Pages/TrainingDocs.aspx?q=e31d8c6b-1608-4d77-9f71-9ee749456273</w:t>
              </w:r>
            </w:hyperlink>
            <w:bookmarkStart w:id="2" w:name="_GoBack"/>
            <w:bookmarkEnd w:id="2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E799A" w14:textId="77777777" w:rsidR="00AF78C9" w:rsidRDefault="00AF78C9" w:rsidP="00BF3F0A">
      <w:r>
        <w:separator/>
      </w:r>
    </w:p>
    <w:p w14:paraId="385BBBAC" w14:textId="77777777" w:rsidR="00AF78C9" w:rsidRDefault="00AF78C9"/>
  </w:endnote>
  <w:endnote w:type="continuationSeparator" w:id="0">
    <w:p w14:paraId="31CB16C4" w14:textId="77777777" w:rsidR="00AF78C9" w:rsidRDefault="00AF78C9" w:rsidP="00BF3F0A">
      <w:r>
        <w:continuationSeparator/>
      </w:r>
    </w:p>
    <w:p w14:paraId="573527AE" w14:textId="77777777" w:rsidR="00AF78C9" w:rsidRDefault="00AF7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FBBE0" w14:textId="77777777" w:rsidR="00AF78C9" w:rsidRDefault="00AF78C9" w:rsidP="00BF3F0A">
      <w:r>
        <w:separator/>
      </w:r>
    </w:p>
    <w:p w14:paraId="77D73426" w14:textId="77777777" w:rsidR="00AF78C9" w:rsidRDefault="00AF78C9"/>
  </w:footnote>
  <w:footnote w:type="continuationSeparator" w:id="0">
    <w:p w14:paraId="79D3DCBF" w14:textId="77777777" w:rsidR="00AF78C9" w:rsidRDefault="00AF78C9" w:rsidP="00BF3F0A">
      <w:r>
        <w:continuationSeparator/>
      </w:r>
    </w:p>
    <w:p w14:paraId="4FC88F69" w14:textId="77777777" w:rsidR="00AF78C9" w:rsidRDefault="00AF7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2A7B552F" w:rsidR="00996D06" w:rsidRPr="004B183B" w:rsidRDefault="004B183B" w:rsidP="004B183B">
    <w:r w:rsidRPr="004B183B">
      <w:t>SFIAQU510 Design a recirculating aquaculture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08"/>
    <w:multiLevelType w:val="multilevel"/>
    <w:tmpl w:val="28883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D564E"/>
    <w:multiLevelType w:val="multilevel"/>
    <w:tmpl w:val="89E20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97533"/>
    <w:multiLevelType w:val="multilevel"/>
    <w:tmpl w:val="EC727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E3CF0"/>
    <w:multiLevelType w:val="multilevel"/>
    <w:tmpl w:val="19F88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7E569EC"/>
    <w:multiLevelType w:val="multilevel"/>
    <w:tmpl w:val="97E00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16803"/>
    <w:multiLevelType w:val="multilevel"/>
    <w:tmpl w:val="1C8EE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F6E4D"/>
    <w:multiLevelType w:val="multilevel"/>
    <w:tmpl w:val="93C67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F1187"/>
    <w:multiLevelType w:val="multilevel"/>
    <w:tmpl w:val="512C9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D1BFA"/>
    <w:multiLevelType w:val="multilevel"/>
    <w:tmpl w:val="D80A9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45F6BB7"/>
    <w:multiLevelType w:val="multilevel"/>
    <w:tmpl w:val="5942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76D9B"/>
    <w:multiLevelType w:val="multilevel"/>
    <w:tmpl w:val="4342B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36FA0"/>
    <w:multiLevelType w:val="multilevel"/>
    <w:tmpl w:val="2DBE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4F75158"/>
    <w:multiLevelType w:val="multilevel"/>
    <w:tmpl w:val="B4DA8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35920"/>
    <w:multiLevelType w:val="multilevel"/>
    <w:tmpl w:val="EBACD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A0EDA"/>
    <w:multiLevelType w:val="multilevel"/>
    <w:tmpl w:val="E8FCB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C3368"/>
    <w:multiLevelType w:val="multilevel"/>
    <w:tmpl w:val="C9266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77E57"/>
    <w:multiLevelType w:val="multilevel"/>
    <w:tmpl w:val="5C0A6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B42E2"/>
    <w:multiLevelType w:val="multilevel"/>
    <w:tmpl w:val="34841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D6139A"/>
    <w:multiLevelType w:val="multilevel"/>
    <w:tmpl w:val="709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0184A"/>
    <w:multiLevelType w:val="multilevel"/>
    <w:tmpl w:val="1EC6D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2F7DCF"/>
    <w:multiLevelType w:val="multilevel"/>
    <w:tmpl w:val="A712D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19"/>
  </w:num>
  <w:num w:numId="4">
    <w:abstractNumId w:val="6"/>
  </w:num>
  <w:num w:numId="5">
    <w:abstractNumId w:val="17"/>
  </w:num>
  <w:num w:numId="6">
    <w:abstractNumId w:val="22"/>
  </w:num>
  <w:num w:numId="7">
    <w:abstractNumId w:val="3"/>
  </w:num>
  <w:num w:numId="8">
    <w:abstractNumId w:val="12"/>
  </w:num>
  <w:num w:numId="9">
    <w:abstractNumId w:val="18"/>
  </w:num>
  <w:num w:numId="10">
    <w:abstractNumId w:val="0"/>
  </w:num>
  <w:num w:numId="11">
    <w:abstractNumId w:val="24"/>
  </w:num>
  <w:num w:numId="12">
    <w:abstractNumId w:val="2"/>
  </w:num>
  <w:num w:numId="13">
    <w:abstractNumId w:val="23"/>
  </w:num>
  <w:num w:numId="14">
    <w:abstractNumId w:val="5"/>
  </w:num>
  <w:num w:numId="15">
    <w:abstractNumId w:val="13"/>
  </w:num>
  <w:num w:numId="16">
    <w:abstractNumId w:val="25"/>
  </w:num>
  <w:num w:numId="17">
    <w:abstractNumId w:val="9"/>
  </w:num>
  <w:num w:numId="18">
    <w:abstractNumId w:val="8"/>
  </w:num>
  <w:num w:numId="19">
    <w:abstractNumId w:val="14"/>
  </w:num>
  <w:num w:numId="20">
    <w:abstractNumId w:val="20"/>
  </w:num>
  <w:num w:numId="21">
    <w:abstractNumId w:val="1"/>
  </w:num>
  <w:num w:numId="22">
    <w:abstractNumId w:val="16"/>
  </w:num>
  <w:num w:numId="23">
    <w:abstractNumId w:val="7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35B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076B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617"/>
    <w:rsid w:val="00214F45"/>
    <w:rsid w:val="00223124"/>
    <w:rsid w:val="0022464C"/>
    <w:rsid w:val="00227F0C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1453"/>
    <w:rsid w:val="00371A87"/>
    <w:rsid w:val="00373436"/>
    <w:rsid w:val="00384A2E"/>
    <w:rsid w:val="0038735B"/>
    <w:rsid w:val="003916D1"/>
    <w:rsid w:val="00393DB6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6154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85566"/>
    <w:rsid w:val="004A142B"/>
    <w:rsid w:val="004A3860"/>
    <w:rsid w:val="004A44E8"/>
    <w:rsid w:val="004A581D"/>
    <w:rsid w:val="004A7706"/>
    <w:rsid w:val="004A77E3"/>
    <w:rsid w:val="004B183B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641"/>
    <w:rsid w:val="004F5DC7"/>
    <w:rsid w:val="004F78DA"/>
    <w:rsid w:val="005023A5"/>
    <w:rsid w:val="005145AB"/>
    <w:rsid w:val="00520E9A"/>
    <w:rsid w:val="005248C1"/>
    <w:rsid w:val="00526134"/>
    <w:rsid w:val="005405B2"/>
    <w:rsid w:val="005427C8"/>
    <w:rsid w:val="005446D1"/>
    <w:rsid w:val="005450A5"/>
    <w:rsid w:val="00556C4C"/>
    <w:rsid w:val="00557369"/>
    <w:rsid w:val="00557D22"/>
    <w:rsid w:val="00564ADD"/>
    <w:rsid w:val="005708EB"/>
    <w:rsid w:val="00575BC6"/>
    <w:rsid w:val="00582439"/>
    <w:rsid w:val="00583902"/>
    <w:rsid w:val="00592E2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78A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B54"/>
    <w:rsid w:val="007C58F6"/>
    <w:rsid w:val="007D5A78"/>
    <w:rsid w:val="007E3BD1"/>
    <w:rsid w:val="007F1563"/>
    <w:rsid w:val="007F1EB2"/>
    <w:rsid w:val="007F44DB"/>
    <w:rsid w:val="007F5A8B"/>
    <w:rsid w:val="00811E7B"/>
    <w:rsid w:val="00813633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3E7A"/>
    <w:rsid w:val="0087777A"/>
    <w:rsid w:val="00886790"/>
    <w:rsid w:val="008908DE"/>
    <w:rsid w:val="008A12ED"/>
    <w:rsid w:val="008A39D3"/>
    <w:rsid w:val="008B2C77"/>
    <w:rsid w:val="008B4AD2"/>
    <w:rsid w:val="008B7138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72C14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E37AA"/>
    <w:rsid w:val="009F0DCC"/>
    <w:rsid w:val="009F11CA"/>
    <w:rsid w:val="00A0695B"/>
    <w:rsid w:val="00A13052"/>
    <w:rsid w:val="00A171AA"/>
    <w:rsid w:val="00A216A8"/>
    <w:rsid w:val="00A223A6"/>
    <w:rsid w:val="00A3639E"/>
    <w:rsid w:val="00A5092E"/>
    <w:rsid w:val="00A55348"/>
    <w:rsid w:val="00A554D6"/>
    <w:rsid w:val="00A56291"/>
    <w:rsid w:val="00A56E14"/>
    <w:rsid w:val="00A6112F"/>
    <w:rsid w:val="00A6476B"/>
    <w:rsid w:val="00A66D1F"/>
    <w:rsid w:val="00A76C6C"/>
    <w:rsid w:val="00A846DE"/>
    <w:rsid w:val="00A87356"/>
    <w:rsid w:val="00A92DD1"/>
    <w:rsid w:val="00AA5338"/>
    <w:rsid w:val="00AB1731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AF78C9"/>
    <w:rsid w:val="00B0712C"/>
    <w:rsid w:val="00B12013"/>
    <w:rsid w:val="00B22C67"/>
    <w:rsid w:val="00B30366"/>
    <w:rsid w:val="00B3508F"/>
    <w:rsid w:val="00B443EE"/>
    <w:rsid w:val="00B46627"/>
    <w:rsid w:val="00B560C8"/>
    <w:rsid w:val="00B56BE6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66179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1588"/>
    <w:rsid w:val="00E07DFF"/>
    <w:rsid w:val="00E103BE"/>
    <w:rsid w:val="00E13E5A"/>
    <w:rsid w:val="00E14ECE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22C"/>
    <w:rsid w:val="00EB5C88"/>
    <w:rsid w:val="00EC0469"/>
    <w:rsid w:val="00EC0C3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2EEE"/>
    <w:rsid w:val="00F83D7C"/>
    <w:rsid w:val="00FA20BB"/>
    <w:rsid w:val="00FA4901"/>
    <w:rsid w:val="00FA7C4C"/>
    <w:rsid w:val="00FB232E"/>
    <w:rsid w:val="00FD557D"/>
    <w:rsid w:val="00FD652A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Emphasis">
    <w:name w:val="Emphasis"/>
    <w:basedOn w:val="DefaultParagraphFont"/>
    <w:uiPriority w:val="20"/>
    <w:qFormat/>
    <w:locked/>
    <w:rsid w:val="00371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5E0C5-5E77-42CE-BAF5-4A577E3A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10F04D7E-1FC6-4969-B138-52D6349B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79</cp:revision>
  <cp:lastPrinted>2016-05-27T05:21:00Z</cp:lastPrinted>
  <dcterms:created xsi:type="dcterms:W3CDTF">2019-08-16T01:11:00Z</dcterms:created>
  <dcterms:modified xsi:type="dcterms:W3CDTF">2020-01-20T03:42:00Z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