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7CD95F1A" w:rsidR="00F1480E" w:rsidRPr="000754EC" w:rsidRDefault="0012064F" w:rsidP="000754EC">
            <w:pPr>
              <w:pStyle w:val="SIUNITCODE"/>
            </w:pPr>
            <w:r w:rsidRPr="0012064F">
              <w:t>SFIAQU</w:t>
            </w:r>
            <w:r w:rsidR="00DA3065">
              <w:t>509</w:t>
            </w:r>
          </w:p>
        </w:tc>
        <w:tc>
          <w:tcPr>
            <w:tcW w:w="3604" w:type="pct"/>
            <w:shd w:val="clear" w:color="auto" w:fill="auto"/>
          </w:tcPr>
          <w:p w14:paraId="417EC825" w14:textId="764205C0" w:rsidR="00F1480E" w:rsidRPr="000754EC" w:rsidRDefault="00DA3065" w:rsidP="000754EC">
            <w:pPr>
              <w:pStyle w:val="SIUnittitle"/>
            </w:pPr>
            <w:r w:rsidRPr="00DA3065">
              <w:t>Develop stock production plan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C6E9E8D" w14:textId="77777777" w:rsidR="00D04200" w:rsidRPr="00D04200" w:rsidRDefault="00D04200" w:rsidP="00D04200">
            <w:pPr>
              <w:pStyle w:val="SIText"/>
            </w:pPr>
            <w:r w:rsidRPr="00D04200">
              <w:t>This unit of competency describes the skills and knowledge required to develop a stock production plan based on the analysis of facility operations and labour, equipment and transport requirements.</w:t>
            </w:r>
          </w:p>
          <w:p w14:paraId="4AC5639C" w14:textId="77777777" w:rsidR="00D04200" w:rsidRPr="00D04200" w:rsidRDefault="00D04200" w:rsidP="00D04200">
            <w:pPr>
              <w:pStyle w:val="SIText"/>
            </w:pPr>
          </w:p>
          <w:p w14:paraId="118B3017" w14:textId="77777777" w:rsidR="00D04200" w:rsidRPr="00D04200" w:rsidRDefault="00D04200" w:rsidP="00D04200">
            <w:pPr>
              <w:pStyle w:val="SIText"/>
            </w:pPr>
            <w:r w:rsidRPr="00D04200">
              <w:t>This unit applies to individuals who have specialised knowledge and technical and/or management responsibilities for stock production in an aquaculture operation.</w:t>
            </w:r>
          </w:p>
          <w:p w14:paraId="23C0A2B9" w14:textId="77777777" w:rsidR="00D04200" w:rsidRPr="00D04200" w:rsidRDefault="00D04200" w:rsidP="00D04200">
            <w:pPr>
              <w:pStyle w:val="SIText"/>
            </w:pPr>
          </w:p>
          <w:p w14:paraId="45E73551" w14:textId="302F47CF" w:rsidR="00373436" w:rsidRPr="000754EC" w:rsidRDefault="00D04200" w:rsidP="00D04200">
            <w:pPr>
              <w:pStyle w:val="SIText"/>
            </w:pPr>
            <w:r w:rsidRPr="00D04200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04200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79DCF20A" w:rsidR="00D04200" w:rsidRPr="00D04200" w:rsidRDefault="00D04200" w:rsidP="00D04200">
            <w:r w:rsidRPr="00D04200">
              <w:t>1. Determine requirements for stock production</w:t>
            </w:r>
          </w:p>
        </w:tc>
        <w:tc>
          <w:tcPr>
            <w:tcW w:w="3604" w:type="pct"/>
            <w:shd w:val="clear" w:color="auto" w:fill="auto"/>
          </w:tcPr>
          <w:p w14:paraId="6E360D87" w14:textId="77777777" w:rsidR="00D04200" w:rsidRPr="00D04200" w:rsidRDefault="00D04200" w:rsidP="00D04200">
            <w:r w:rsidRPr="00D04200">
              <w:t>1.1 Establish cultured or held stock production targets for each stage or component of operations consistent with marketing and business plans and sustainable aquaculture practices</w:t>
            </w:r>
          </w:p>
          <w:p w14:paraId="2AB1ED47" w14:textId="77777777" w:rsidR="00D04200" w:rsidRPr="00D04200" w:rsidRDefault="00D04200" w:rsidP="00D04200">
            <w:r w:rsidRPr="00D04200">
              <w:t>1.2 Obtain current information on government regulations relevant to farm ownership and production to ensure policies and procedures are compliant</w:t>
            </w:r>
          </w:p>
          <w:p w14:paraId="06E892BD" w14:textId="77777777" w:rsidR="00D04200" w:rsidRPr="00D04200" w:rsidRDefault="00D04200" w:rsidP="00D04200">
            <w:r w:rsidRPr="00D04200">
              <w:t>1.3 Assess production facility requirements to achieve production plan targets</w:t>
            </w:r>
          </w:p>
          <w:p w14:paraId="23521D40" w14:textId="77777777" w:rsidR="00D04200" w:rsidRPr="00D04200" w:rsidRDefault="00D04200" w:rsidP="00D04200">
            <w:r w:rsidRPr="00D04200">
              <w:t>1.4 Research mechanisation or automation of process or activity, including the use of specialised contract services for potential inclusion in stock production plan</w:t>
            </w:r>
          </w:p>
          <w:p w14:paraId="2038E9C2" w14:textId="77777777" w:rsidR="00D04200" w:rsidRPr="00D04200" w:rsidRDefault="00D04200" w:rsidP="00D04200">
            <w:r w:rsidRPr="00D04200">
              <w:t>1.5 Determine labour and equipment requirements to achieve stock production targets</w:t>
            </w:r>
          </w:p>
          <w:p w14:paraId="66692A64" w14:textId="426C7238" w:rsidR="00D04200" w:rsidRPr="00D04200" w:rsidRDefault="00D04200" w:rsidP="00D04200">
            <w:r w:rsidRPr="00D04200">
              <w:t>1.6 Determine handling, harvesting and on-farm transport requirements for all stock</w:t>
            </w:r>
          </w:p>
        </w:tc>
      </w:tr>
      <w:tr w:rsidR="00D04200" w:rsidRPr="00963A46" w14:paraId="26C93F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FE9764" w14:textId="60A4C9D8" w:rsidR="00D04200" w:rsidRPr="00D04200" w:rsidRDefault="00D04200" w:rsidP="00D04200">
            <w:r w:rsidRPr="00D04200">
              <w:t>2. Develop plan</w:t>
            </w:r>
          </w:p>
        </w:tc>
        <w:tc>
          <w:tcPr>
            <w:tcW w:w="3604" w:type="pct"/>
            <w:shd w:val="clear" w:color="auto" w:fill="auto"/>
          </w:tcPr>
          <w:p w14:paraId="355166B2" w14:textId="4C087D89" w:rsidR="00D04200" w:rsidRPr="00D04200" w:rsidRDefault="00D04200" w:rsidP="00D04200">
            <w:r w:rsidRPr="00D04200">
              <w:t>2.1 Develop production plan incorporating identified requirements</w:t>
            </w:r>
            <w:ins w:id="0" w:author="Anna Henderson" w:date="2019-09-27T10:21:00Z">
              <w:r w:rsidR="00D409E4">
                <w:t xml:space="preserve"> and biosecurity regulations</w:t>
              </w:r>
            </w:ins>
          </w:p>
          <w:p w14:paraId="0EDD82D3" w14:textId="77777777" w:rsidR="00D04200" w:rsidRPr="00D04200" w:rsidRDefault="00D04200" w:rsidP="00D04200">
            <w:r w:rsidRPr="00D04200">
              <w:t>2.2 Incorporate a calendar of operations for each production cycle in the plan</w:t>
            </w:r>
          </w:p>
          <w:p w14:paraId="62F0890E" w14:textId="77777777" w:rsidR="00D04200" w:rsidRPr="00D04200" w:rsidRDefault="00D04200" w:rsidP="00D04200">
            <w:r w:rsidRPr="00D04200">
              <w:t>2.3 Draw up schedules indicating the timing of purchases and use of inputs and services used in production</w:t>
            </w:r>
          </w:p>
          <w:p w14:paraId="40C6C4F6" w14:textId="77777777" w:rsidR="00D04200" w:rsidRPr="00D04200" w:rsidRDefault="00D04200" w:rsidP="00D04200">
            <w:r w:rsidRPr="00D04200">
              <w:t>2.4 Develop a post-harvest program for each stock category</w:t>
            </w:r>
          </w:p>
          <w:p w14:paraId="7F02BAE8" w14:textId="247EFA45" w:rsidR="00D04200" w:rsidRPr="00D04200" w:rsidRDefault="00D04200" w:rsidP="00D04200">
            <w:r w:rsidRPr="00D04200">
              <w:t>2.5 Establish environmental controls and security arrangements according to workplace procedures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A0679" w:rsidRPr="00336FCA" w:rsidDel="00423CB2" w14:paraId="3EBDEE2B" w14:textId="77777777" w:rsidTr="00CA2922">
        <w:tc>
          <w:tcPr>
            <w:tcW w:w="1396" w:type="pct"/>
          </w:tcPr>
          <w:p w14:paraId="01D77305" w14:textId="6019D22B" w:rsidR="006A0679" w:rsidRPr="006A0679" w:rsidRDefault="006A0679" w:rsidP="006A0679">
            <w:pPr>
              <w:pStyle w:val="SIText"/>
            </w:pPr>
            <w:r w:rsidRPr="006A0679">
              <w:t>Reading</w:t>
            </w:r>
          </w:p>
        </w:tc>
        <w:tc>
          <w:tcPr>
            <w:tcW w:w="3604" w:type="pct"/>
          </w:tcPr>
          <w:p w14:paraId="41644528" w14:textId="05528AD7" w:rsidR="006A0679" w:rsidRPr="006A0679" w:rsidRDefault="006A0679" w:rsidP="006A0679">
            <w:pPr>
              <w:pStyle w:val="SIBulletList1"/>
            </w:pPr>
            <w:r w:rsidRPr="006A0679">
              <w:t>Researches and extracts technical information relating to stock production and mechanical and automation options from a range of sources</w:t>
            </w:r>
          </w:p>
        </w:tc>
      </w:tr>
      <w:tr w:rsidR="006A0679" w:rsidRPr="00336FCA" w:rsidDel="00423CB2" w14:paraId="4D070BDE" w14:textId="77777777" w:rsidTr="00CA2922">
        <w:tc>
          <w:tcPr>
            <w:tcW w:w="1396" w:type="pct"/>
          </w:tcPr>
          <w:p w14:paraId="1766C1EA" w14:textId="366EDCAD" w:rsidR="006A0679" w:rsidRPr="006A0679" w:rsidRDefault="006A0679" w:rsidP="006A0679">
            <w:pPr>
              <w:pStyle w:val="SIText"/>
            </w:pPr>
            <w:r w:rsidRPr="006A0679">
              <w:t>Writing</w:t>
            </w:r>
          </w:p>
        </w:tc>
        <w:tc>
          <w:tcPr>
            <w:tcW w:w="3604" w:type="pct"/>
          </w:tcPr>
          <w:p w14:paraId="5C29DCC3" w14:textId="71F588AB" w:rsidR="006A0679" w:rsidRPr="006A0679" w:rsidRDefault="006A0679" w:rsidP="006A0679">
            <w:pPr>
              <w:pStyle w:val="SIBulletList1"/>
            </w:pPr>
            <w:r w:rsidRPr="006A0679">
              <w:t>Documents detailed production plans and supporting schedules using workplace formats, clear language and accurate technical terminology</w:t>
            </w:r>
          </w:p>
        </w:tc>
      </w:tr>
      <w:tr w:rsidR="006A0679" w:rsidRPr="00336FCA" w:rsidDel="00423CB2" w14:paraId="242948B0" w14:textId="77777777" w:rsidTr="00CA2922">
        <w:tc>
          <w:tcPr>
            <w:tcW w:w="1396" w:type="pct"/>
          </w:tcPr>
          <w:p w14:paraId="225F1420" w14:textId="6A22948E" w:rsidR="006A0679" w:rsidRPr="006A0679" w:rsidRDefault="006A0679" w:rsidP="006A0679">
            <w:pPr>
              <w:pStyle w:val="SIText"/>
            </w:pPr>
            <w:r w:rsidRPr="006A0679">
              <w:t>Numeracy</w:t>
            </w:r>
          </w:p>
        </w:tc>
        <w:tc>
          <w:tcPr>
            <w:tcW w:w="3604" w:type="pct"/>
          </w:tcPr>
          <w:p w14:paraId="55091C43" w14:textId="77777777" w:rsidR="006A0679" w:rsidRPr="006A0679" w:rsidRDefault="006A0679" w:rsidP="006A0679">
            <w:pPr>
              <w:pStyle w:val="SIBulletList1"/>
            </w:pPr>
            <w:r w:rsidRPr="006A0679">
              <w:t>Quantifies resource requirements to meet targets within production cycles</w:t>
            </w:r>
          </w:p>
          <w:p w14:paraId="3493C640" w14:textId="598E15B9" w:rsidR="006A0679" w:rsidRPr="006A0679" w:rsidRDefault="006A0679" w:rsidP="006A0679">
            <w:pPr>
              <w:pStyle w:val="SIBulletList1"/>
            </w:pPr>
            <w:r w:rsidRPr="006A0679">
              <w:t>Interprets financial information for forecasting and budgeting</w:t>
            </w:r>
          </w:p>
        </w:tc>
      </w:tr>
      <w:tr w:rsidR="006A0679" w:rsidRPr="00336FCA" w:rsidDel="00423CB2" w14:paraId="5FF1CFBB" w14:textId="77777777" w:rsidTr="00CA2922">
        <w:tc>
          <w:tcPr>
            <w:tcW w:w="1396" w:type="pct"/>
          </w:tcPr>
          <w:p w14:paraId="1FFADFAB" w14:textId="60FDD2E6" w:rsidR="006A0679" w:rsidRPr="006A0679" w:rsidRDefault="006A0679" w:rsidP="006A0679">
            <w:pPr>
              <w:pStyle w:val="SIText"/>
            </w:pPr>
            <w:r w:rsidRPr="006A0679">
              <w:t>Navigate the world of work</w:t>
            </w:r>
          </w:p>
        </w:tc>
        <w:tc>
          <w:tcPr>
            <w:tcW w:w="3604" w:type="pct"/>
          </w:tcPr>
          <w:p w14:paraId="766370F8" w14:textId="3D10478F" w:rsidR="006A0679" w:rsidRPr="006A0679" w:rsidRDefault="006A0679" w:rsidP="006A0679">
            <w:pPr>
              <w:pStyle w:val="SIBulletList1"/>
            </w:pPr>
            <w:r w:rsidRPr="006A0679">
              <w:t>Understands compliance and regulatory requirements relating to own role and area of responsibility</w:t>
            </w:r>
          </w:p>
        </w:tc>
      </w:tr>
      <w:tr w:rsidR="006A0679" w:rsidRPr="00336FCA" w:rsidDel="00423CB2" w14:paraId="23E1A626" w14:textId="77777777" w:rsidTr="00CA2922">
        <w:tc>
          <w:tcPr>
            <w:tcW w:w="1396" w:type="pct"/>
          </w:tcPr>
          <w:p w14:paraId="5ED64DB2" w14:textId="7BBD882A" w:rsidR="006A0679" w:rsidRPr="006A0679" w:rsidRDefault="006A0679" w:rsidP="006A0679">
            <w:pPr>
              <w:pStyle w:val="SIText"/>
            </w:pPr>
            <w:r w:rsidRPr="006A0679">
              <w:t>Get the work done</w:t>
            </w:r>
          </w:p>
        </w:tc>
        <w:tc>
          <w:tcPr>
            <w:tcW w:w="3604" w:type="pct"/>
          </w:tcPr>
          <w:p w14:paraId="5AE22E8B" w14:textId="77777777" w:rsidR="006A0679" w:rsidRPr="006A0679" w:rsidRDefault="006A0679" w:rsidP="006A0679">
            <w:pPr>
              <w:pStyle w:val="SIBulletList1"/>
            </w:pPr>
            <w:r w:rsidRPr="006A0679">
              <w:t>Plans, schedules and coordinates multiple activities and resources to meet market, on-farm processing and off-farm transport requirements, monitoring actions against stated goals, and adjusting plans and resources to cope with contingencies</w:t>
            </w:r>
          </w:p>
          <w:p w14:paraId="3220660F" w14:textId="77777777" w:rsidR="006A0679" w:rsidRPr="006A0679" w:rsidRDefault="006A0679" w:rsidP="006A0679">
            <w:pPr>
              <w:pStyle w:val="SIBulletList1"/>
            </w:pPr>
            <w:r w:rsidRPr="006A0679">
              <w:t>Uses systematic, analytical processes to identify and solve stock production problems</w:t>
            </w:r>
          </w:p>
          <w:p w14:paraId="7719626B" w14:textId="1FF825F1" w:rsidR="006A0679" w:rsidRPr="006A0679" w:rsidRDefault="006A0679" w:rsidP="006A0679">
            <w:pPr>
              <w:pStyle w:val="SIBulletList1"/>
            </w:pPr>
            <w:r w:rsidRPr="006A0679">
              <w:t>Uses key features and functions of workplace digital systems and tools to access, organise and analyse costs, data and information relevant to stock production planning</w:t>
            </w:r>
          </w:p>
        </w:tc>
      </w:tr>
      <w:tr w:rsidR="006A0679" w:rsidRPr="00336FCA" w:rsidDel="00423CB2" w14:paraId="77C99456" w14:textId="77777777" w:rsidTr="00CA2922">
        <w:tc>
          <w:tcPr>
            <w:tcW w:w="1396" w:type="pct"/>
          </w:tcPr>
          <w:p w14:paraId="22AFBC46" w14:textId="25EF95F2" w:rsidR="006A0679" w:rsidRPr="006A0679" w:rsidRDefault="006A0679" w:rsidP="006A0679">
            <w:pPr>
              <w:pStyle w:val="SIText"/>
            </w:pPr>
            <w:r w:rsidRPr="006A0679">
              <w:t>Reading</w:t>
            </w:r>
          </w:p>
        </w:tc>
        <w:tc>
          <w:tcPr>
            <w:tcW w:w="3604" w:type="pct"/>
          </w:tcPr>
          <w:p w14:paraId="24DE1B49" w14:textId="18AC0379" w:rsidR="006A0679" w:rsidRPr="006A0679" w:rsidRDefault="006A0679" w:rsidP="006A0679">
            <w:pPr>
              <w:pStyle w:val="SIBulletList1"/>
            </w:pPr>
            <w:r w:rsidRPr="006A0679">
              <w:t>Researches and extracts technical information relating to stock production and mechanical and automation options from a range of sources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A0679" w14:paraId="7EBEEF6D" w14:textId="77777777" w:rsidTr="00F33FF2">
        <w:tc>
          <w:tcPr>
            <w:tcW w:w="1028" w:type="pct"/>
          </w:tcPr>
          <w:p w14:paraId="7507B9FE" w14:textId="285ED263" w:rsidR="006A0679" w:rsidRPr="006A0679" w:rsidRDefault="006A0679" w:rsidP="006A0679">
            <w:r w:rsidRPr="006A0679">
              <w:t>SFIAQU509 Develop stock production plan</w:t>
            </w:r>
          </w:p>
        </w:tc>
        <w:tc>
          <w:tcPr>
            <w:tcW w:w="1105" w:type="pct"/>
          </w:tcPr>
          <w:p w14:paraId="44774733" w14:textId="6DCE9241" w:rsidR="006A0679" w:rsidRPr="006A0679" w:rsidRDefault="006A0679" w:rsidP="006A0679">
            <w:r w:rsidRPr="006A0679">
              <w:t>SFIAQUA509B Develop stock production plan</w:t>
            </w:r>
          </w:p>
        </w:tc>
        <w:tc>
          <w:tcPr>
            <w:tcW w:w="1251" w:type="pct"/>
          </w:tcPr>
          <w:p w14:paraId="2EF3482B" w14:textId="749DA68A" w:rsidR="006A0679" w:rsidRPr="006A0679" w:rsidRDefault="006A0679" w:rsidP="006A0679">
            <w:r w:rsidRPr="006A0679">
              <w:t>Updated to meet Standards for Training Packages</w:t>
            </w:r>
          </w:p>
        </w:tc>
        <w:tc>
          <w:tcPr>
            <w:tcW w:w="1616" w:type="pct"/>
          </w:tcPr>
          <w:p w14:paraId="46246EE4" w14:textId="410F7D21" w:rsidR="006A0679" w:rsidRPr="006A0679" w:rsidRDefault="006A0679" w:rsidP="006A0679">
            <w:r w:rsidRPr="006A0679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25E464A6" w:rsidR="00F1480E" w:rsidRPr="000754EC" w:rsidRDefault="000F6ABF" w:rsidP="00E40225">
            <w:pPr>
              <w:pStyle w:val="SIText"/>
            </w:pPr>
            <w:hyperlink r:id="rId11" w:history="1">
              <w:r w:rsidRPr="000F6ABF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1515CCA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A3065" w:rsidRPr="00DA3065">
              <w:t>SFIAQU509 Develop stock production plan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2D789EFE" w14:textId="77777777" w:rsidR="006A0679" w:rsidRPr="006A0679" w:rsidRDefault="006A0679" w:rsidP="006A0679">
            <w:r w:rsidRPr="006A0679">
              <w:t xml:space="preserve">An individual demonstrating competency must satisfy </w:t>
            </w:r>
            <w:proofErr w:type="gramStart"/>
            <w:r w:rsidRPr="006A0679">
              <w:t>all of</w:t>
            </w:r>
            <w:proofErr w:type="gramEnd"/>
            <w:r w:rsidRPr="006A0679">
              <w:t xml:space="preserve"> the elements and performance criteria in this unit.</w:t>
            </w:r>
          </w:p>
          <w:p w14:paraId="7742CEC1" w14:textId="0B8C7683" w:rsidR="006A0679" w:rsidRPr="006A0679" w:rsidRDefault="006A0679" w:rsidP="006A0679">
            <w:r w:rsidRPr="006A0679">
              <w:t>There must be evidence that the individual has developed on at least one occasion a stock production plan for an aquaculture organisation, including:</w:t>
            </w:r>
          </w:p>
          <w:p w14:paraId="5902B4E7" w14:textId="77777777" w:rsidR="006A0679" w:rsidRPr="006A0679" w:rsidRDefault="006A0679" w:rsidP="006A0679">
            <w:pPr>
              <w:pStyle w:val="SIBulletList1"/>
            </w:pPr>
            <w:r w:rsidRPr="006A0679">
              <w:t>accurately determining labour, equipment and other requirements for each stage of stock production operation</w:t>
            </w:r>
          </w:p>
          <w:p w14:paraId="143AE0F7" w14:textId="57E2E63F" w:rsidR="00556C4C" w:rsidRPr="000754EC" w:rsidRDefault="006A0679" w:rsidP="006A0679">
            <w:pPr>
              <w:pStyle w:val="SIBulletList1"/>
            </w:pPr>
            <w:r w:rsidRPr="006A0679">
              <w:t>detailing implementation of the plan, including security arrangements and environmental controls.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CA2922">
        <w:tc>
          <w:tcPr>
            <w:tcW w:w="5000" w:type="pct"/>
            <w:shd w:val="clear" w:color="auto" w:fill="auto"/>
          </w:tcPr>
          <w:p w14:paraId="0C1D1A50" w14:textId="77777777" w:rsidR="001B7FD9" w:rsidRPr="001B7FD9" w:rsidRDefault="001B7FD9" w:rsidP="001B7FD9">
            <w:r w:rsidRPr="001B7FD9">
              <w:t>An individual must be able to demonstrate the knowledge required to perform the tasks outlined in the elements and performance criteria of this unit. This includes knowledge of:</w:t>
            </w:r>
          </w:p>
          <w:p w14:paraId="53872D54" w14:textId="77777777" w:rsidR="001B7FD9" w:rsidRPr="001B7FD9" w:rsidRDefault="001B7FD9" w:rsidP="001B7FD9">
            <w:pPr>
              <w:pStyle w:val="SIBulletList1"/>
            </w:pPr>
            <w:r w:rsidRPr="001B7FD9">
              <w:t>key biological and physical requirements of stock impacting on production planning</w:t>
            </w:r>
          </w:p>
          <w:p w14:paraId="03E2C730" w14:textId="77777777" w:rsidR="001B7FD9" w:rsidRPr="001B7FD9" w:rsidRDefault="001B7FD9" w:rsidP="001B7FD9">
            <w:pPr>
              <w:pStyle w:val="SIBulletList1"/>
            </w:pPr>
            <w:r w:rsidRPr="001B7FD9">
              <w:t>requirements and costs of disease surveillance and health management protocols</w:t>
            </w:r>
          </w:p>
          <w:p w14:paraId="2E001D7B" w14:textId="274AC17E" w:rsidR="001B7FD9" w:rsidRDefault="001B7FD9" w:rsidP="001B7FD9">
            <w:pPr>
              <w:pStyle w:val="SIBulletList1"/>
              <w:rPr>
                <w:ins w:id="1" w:author="Anna Henderson" w:date="2019-09-27T10:22:00Z"/>
              </w:rPr>
            </w:pPr>
            <w:r w:rsidRPr="001B7FD9">
              <w:t xml:space="preserve">key requirements of legislation, </w:t>
            </w:r>
            <w:ins w:id="2" w:author="Anna Henderson" w:date="2019-09-27T10:22:00Z">
              <w:r w:rsidR="00D409E4">
                <w:t xml:space="preserve">biosecurity </w:t>
              </w:r>
            </w:ins>
            <w:r w:rsidRPr="001B7FD9">
              <w:t>regulations and codes of practice impacting on aquaculture stock production</w:t>
            </w:r>
          </w:p>
          <w:p w14:paraId="79EDC787" w14:textId="31BA22FF" w:rsidR="00D409E4" w:rsidRPr="001B7FD9" w:rsidRDefault="00D409E4" w:rsidP="001B7FD9">
            <w:pPr>
              <w:pStyle w:val="SIBulletList1"/>
            </w:pPr>
            <w:ins w:id="3" w:author="Anna Henderson" w:date="2019-09-27T10:22:00Z">
              <w:r>
                <w:t>mechanisation or automation research</w:t>
              </w:r>
            </w:ins>
          </w:p>
          <w:p w14:paraId="5577D57E" w14:textId="77777777" w:rsidR="001B7FD9" w:rsidRPr="001B7FD9" w:rsidRDefault="001B7FD9" w:rsidP="001B7FD9">
            <w:pPr>
              <w:pStyle w:val="SIBulletList1"/>
            </w:pPr>
            <w:r w:rsidRPr="001B7FD9">
              <w:t>cycles and stages of stock production</w:t>
            </w:r>
          </w:p>
          <w:p w14:paraId="71462C7F" w14:textId="77777777" w:rsidR="001B7FD9" w:rsidRPr="001B7FD9" w:rsidRDefault="001B7FD9" w:rsidP="001B7FD9">
            <w:pPr>
              <w:pStyle w:val="SIBulletList1"/>
            </w:pPr>
            <w:r w:rsidRPr="001B7FD9">
              <w:t>characteristics of stock health</w:t>
            </w:r>
          </w:p>
          <w:p w14:paraId="2C25E94B" w14:textId="77777777" w:rsidR="001B7FD9" w:rsidRPr="001B7FD9" w:rsidRDefault="001B7FD9" w:rsidP="001B7FD9">
            <w:pPr>
              <w:pStyle w:val="SIBulletList1"/>
            </w:pPr>
            <w:r w:rsidRPr="001B7FD9">
              <w:t>stock husbandry and management techniques relevant to stock production</w:t>
            </w:r>
          </w:p>
          <w:p w14:paraId="45739E1D" w14:textId="77777777" w:rsidR="001B7FD9" w:rsidRPr="001B7FD9" w:rsidRDefault="001B7FD9" w:rsidP="001B7FD9">
            <w:pPr>
              <w:pStyle w:val="SIBulletList1"/>
            </w:pPr>
            <w:r w:rsidRPr="001B7FD9">
              <w:t>requirements of stock nutrition or feeding, including costs</w:t>
            </w:r>
          </w:p>
          <w:p w14:paraId="7F859D64" w14:textId="77777777" w:rsidR="001B7FD9" w:rsidRPr="001B7FD9" w:rsidRDefault="001B7FD9" w:rsidP="001B7FD9">
            <w:pPr>
              <w:pStyle w:val="SIBulletList1"/>
            </w:pPr>
            <w:r w:rsidRPr="001B7FD9">
              <w:t>benefits and limitations of options for use of specialised contract services</w:t>
            </w:r>
          </w:p>
          <w:p w14:paraId="70F69844" w14:textId="163BDBA8" w:rsidR="00F1480E" w:rsidRPr="000754EC" w:rsidRDefault="001B7FD9" w:rsidP="001B7FD9">
            <w:pPr>
              <w:pStyle w:val="SIBulletList1"/>
            </w:pPr>
            <w:r w:rsidRPr="001B7FD9">
              <w:t>impact of a production plan on the organisation’s finances and profitability.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CA2922">
        <w:tc>
          <w:tcPr>
            <w:tcW w:w="5000" w:type="pct"/>
            <w:shd w:val="clear" w:color="auto" w:fill="auto"/>
          </w:tcPr>
          <w:p w14:paraId="45E9A333" w14:textId="77777777" w:rsidR="001B7FD9" w:rsidRPr="001B7FD9" w:rsidRDefault="001B7FD9" w:rsidP="001B7FD9">
            <w:r w:rsidRPr="001B7FD9">
              <w:t>Assessment of skills must take place under the following conditions:</w:t>
            </w:r>
          </w:p>
          <w:p w14:paraId="2F26C09B" w14:textId="77777777" w:rsidR="001B7FD9" w:rsidRPr="001B7FD9" w:rsidRDefault="001B7FD9" w:rsidP="001B7FD9">
            <w:pPr>
              <w:pStyle w:val="SIBulletList1"/>
            </w:pPr>
            <w:r w:rsidRPr="001B7FD9">
              <w:t>physical conditions:</w:t>
            </w:r>
          </w:p>
          <w:p w14:paraId="7CB7D56B" w14:textId="77777777" w:rsidR="001B7FD9" w:rsidRPr="001B7FD9" w:rsidRDefault="001B7FD9" w:rsidP="001B7FD9">
            <w:pPr>
              <w:pStyle w:val="SIBulletList2"/>
            </w:pPr>
            <w:r w:rsidRPr="001B7FD9">
              <w:t>skills must be demonstrated in an aquaculture workplace or an environment that accurately represents workplace conditions</w:t>
            </w:r>
          </w:p>
          <w:p w14:paraId="33836547" w14:textId="77777777" w:rsidR="001B7FD9" w:rsidRPr="001B7FD9" w:rsidRDefault="001B7FD9" w:rsidP="001B7FD9">
            <w:pPr>
              <w:pStyle w:val="SIBulletList1"/>
            </w:pPr>
            <w:r w:rsidRPr="001B7FD9">
              <w:t>resources, equipment and materials:</w:t>
            </w:r>
          </w:p>
          <w:p w14:paraId="52D134ED" w14:textId="77777777" w:rsidR="001B7FD9" w:rsidRPr="001B7FD9" w:rsidRDefault="001B7FD9" w:rsidP="001B7FD9">
            <w:pPr>
              <w:pStyle w:val="SIBulletList2"/>
            </w:pPr>
            <w:r w:rsidRPr="001B7FD9">
              <w:t>technology for researching and preparing and presenting information</w:t>
            </w:r>
          </w:p>
          <w:p w14:paraId="3EE843A9" w14:textId="77777777" w:rsidR="001B7FD9" w:rsidRPr="001B7FD9" w:rsidRDefault="001B7FD9" w:rsidP="001B7FD9">
            <w:pPr>
              <w:pStyle w:val="SIBulletList1"/>
            </w:pPr>
            <w:r w:rsidRPr="001B7FD9">
              <w:t>specifications:</w:t>
            </w:r>
          </w:p>
          <w:p w14:paraId="6F7882E2" w14:textId="77777777" w:rsidR="001B7FD9" w:rsidRPr="001B7FD9" w:rsidRDefault="001B7FD9" w:rsidP="001B7FD9">
            <w:pPr>
              <w:pStyle w:val="SIBulletList2"/>
            </w:pPr>
            <w:r w:rsidRPr="001B7FD9">
              <w:t>workplace marketing and business plans, including data on targets and costs</w:t>
            </w:r>
          </w:p>
          <w:p w14:paraId="7D4205CB" w14:textId="77777777" w:rsidR="001B7FD9" w:rsidRPr="001B7FD9" w:rsidRDefault="001B7FD9" w:rsidP="001B7FD9">
            <w:pPr>
              <w:pStyle w:val="SIBulletList2"/>
            </w:pPr>
            <w:r w:rsidRPr="001B7FD9">
              <w:t>workplace policies or procedures on sustainable aquaculture practices.</w:t>
            </w:r>
          </w:p>
          <w:p w14:paraId="73CEA2C1" w14:textId="292B18F4" w:rsidR="00F1480E" w:rsidRPr="007A6B54" w:rsidRDefault="001B7FD9" w:rsidP="002C3CD4">
            <w:r w:rsidRPr="001B7FD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0CBA2BD4" w:rsidR="00F1480E" w:rsidRPr="000754EC" w:rsidRDefault="000F6ABF" w:rsidP="000754EC">
            <w:pPr>
              <w:pStyle w:val="SIText"/>
            </w:pPr>
            <w:hyperlink r:id="rId12" w:history="1">
              <w:r w:rsidRPr="000F6ABF">
                <w:t>https://vetnet.gov.au/Pages/TrainingDocs.aspx?q=e31d8c6b-1608-4d77-9f71-9ee749456273</w:t>
              </w:r>
            </w:hyperlink>
            <w:bookmarkStart w:id="4" w:name="_GoBack"/>
            <w:bookmarkEnd w:id="4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AB72E" w14:textId="77777777" w:rsidR="00A3774A" w:rsidRDefault="00A3774A" w:rsidP="00BF3F0A">
      <w:r>
        <w:separator/>
      </w:r>
    </w:p>
    <w:p w14:paraId="42823B93" w14:textId="77777777" w:rsidR="00A3774A" w:rsidRDefault="00A3774A"/>
  </w:endnote>
  <w:endnote w:type="continuationSeparator" w:id="0">
    <w:p w14:paraId="053100A2" w14:textId="77777777" w:rsidR="00A3774A" w:rsidRDefault="00A3774A" w:rsidP="00BF3F0A">
      <w:r>
        <w:continuationSeparator/>
      </w:r>
    </w:p>
    <w:p w14:paraId="43F1F8D4" w14:textId="77777777" w:rsidR="00A3774A" w:rsidRDefault="00A37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CC9B" w14:textId="77777777" w:rsidR="00A3774A" w:rsidRDefault="00A3774A" w:rsidP="00BF3F0A">
      <w:r>
        <w:separator/>
      </w:r>
    </w:p>
    <w:p w14:paraId="25FB10FB" w14:textId="77777777" w:rsidR="00A3774A" w:rsidRDefault="00A3774A"/>
  </w:footnote>
  <w:footnote w:type="continuationSeparator" w:id="0">
    <w:p w14:paraId="12875632" w14:textId="77777777" w:rsidR="00A3774A" w:rsidRDefault="00A3774A" w:rsidP="00BF3F0A">
      <w:r>
        <w:continuationSeparator/>
      </w:r>
    </w:p>
    <w:p w14:paraId="6D0287FD" w14:textId="77777777" w:rsidR="00A3774A" w:rsidRDefault="00A37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186948DE" w:rsidR="00996D06" w:rsidRPr="00DA3065" w:rsidRDefault="00DA3065" w:rsidP="00DA3065">
    <w:r w:rsidRPr="00DA3065">
      <w:t>SFIAQU509 Develop stock production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9456B8"/>
    <w:multiLevelType w:val="multilevel"/>
    <w:tmpl w:val="4560D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F2A0B"/>
    <w:multiLevelType w:val="multilevel"/>
    <w:tmpl w:val="43069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1B9C"/>
    <w:multiLevelType w:val="multilevel"/>
    <w:tmpl w:val="E6088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51A0B"/>
    <w:multiLevelType w:val="multilevel"/>
    <w:tmpl w:val="7B84E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6160AE"/>
    <w:multiLevelType w:val="multilevel"/>
    <w:tmpl w:val="88FA5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AA63E7"/>
    <w:multiLevelType w:val="multilevel"/>
    <w:tmpl w:val="BF7C8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864A36"/>
    <w:multiLevelType w:val="multilevel"/>
    <w:tmpl w:val="79624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5A6E2F"/>
    <w:multiLevelType w:val="multilevel"/>
    <w:tmpl w:val="93327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44F44C2"/>
    <w:multiLevelType w:val="multilevel"/>
    <w:tmpl w:val="28328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A34433"/>
    <w:multiLevelType w:val="multilevel"/>
    <w:tmpl w:val="44E45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00721C"/>
    <w:multiLevelType w:val="multilevel"/>
    <w:tmpl w:val="EB523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8C642D"/>
    <w:multiLevelType w:val="multilevel"/>
    <w:tmpl w:val="ACF02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60A38"/>
    <w:multiLevelType w:val="multilevel"/>
    <w:tmpl w:val="6CF8C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4D74A9"/>
    <w:multiLevelType w:val="multilevel"/>
    <w:tmpl w:val="A8A2E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1793616"/>
    <w:multiLevelType w:val="multilevel"/>
    <w:tmpl w:val="57282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A9762F4"/>
    <w:multiLevelType w:val="multilevel"/>
    <w:tmpl w:val="DD6E6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837C8"/>
    <w:multiLevelType w:val="multilevel"/>
    <w:tmpl w:val="748E0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D073DA"/>
    <w:multiLevelType w:val="multilevel"/>
    <w:tmpl w:val="A87060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B18B5"/>
    <w:multiLevelType w:val="multilevel"/>
    <w:tmpl w:val="2F82D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184FEF"/>
    <w:multiLevelType w:val="multilevel"/>
    <w:tmpl w:val="7FE87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 w15:restartNumberingAfterBreak="0">
    <w:nsid w:val="57983B36"/>
    <w:multiLevelType w:val="multilevel"/>
    <w:tmpl w:val="B0CE5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E6150C"/>
    <w:multiLevelType w:val="multilevel"/>
    <w:tmpl w:val="59AEF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8B468F"/>
    <w:multiLevelType w:val="multilevel"/>
    <w:tmpl w:val="4E30E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8007F"/>
    <w:multiLevelType w:val="multilevel"/>
    <w:tmpl w:val="63E85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331F08"/>
    <w:multiLevelType w:val="multilevel"/>
    <w:tmpl w:val="74FA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8464A7"/>
    <w:multiLevelType w:val="multilevel"/>
    <w:tmpl w:val="4DA2C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326029"/>
    <w:multiLevelType w:val="multilevel"/>
    <w:tmpl w:val="C17E7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6A76D8"/>
    <w:multiLevelType w:val="multilevel"/>
    <w:tmpl w:val="293C2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9C167D"/>
    <w:multiLevelType w:val="multilevel"/>
    <w:tmpl w:val="CE9A9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445AF2"/>
    <w:multiLevelType w:val="multilevel"/>
    <w:tmpl w:val="8AB0E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40"/>
  </w:num>
  <w:num w:numId="5">
    <w:abstractNumId w:val="3"/>
  </w:num>
  <w:num w:numId="6">
    <w:abstractNumId w:val="21"/>
  </w:num>
  <w:num w:numId="7">
    <w:abstractNumId w:val="5"/>
  </w:num>
  <w:num w:numId="8">
    <w:abstractNumId w:val="0"/>
  </w:num>
  <w:num w:numId="9">
    <w:abstractNumId w:val="39"/>
  </w:num>
  <w:num w:numId="10">
    <w:abstractNumId w:val="27"/>
  </w:num>
  <w:num w:numId="11">
    <w:abstractNumId w:val="34"/>
  </w:num>
  <w:num w:numId="12">
    <w:abstractNumId w:val="30"/>
  </w:num>
  <w:num w:numId="13">
    <w:abstractNumId w:val="41"/>
  </w:num>
  <w:num w:numId="14">
    <w:abstractNumId w:val="11"/>
  </w:num>
  <w:num w:numId="15">
    <w:abstractNumId w:val="13"/>
  </w:num>
  <w:num w:numId="16">
    <w:abstractNumId w:val="43"/>
  </w:num>
  <w:num w:numId="17">
    <w:abstractNumId w:val="20"/>
  </w:num>
  <w:num w:numId="18">
    <w:abstractNumId w:val="9"/>
  </w:num>
  <w:num w:numId="19">
    <w:abstractNumId w:val="10"/>
  </w:num>
  <w:num w:numId="20">
    <w:abstractNumId w:val="45"/>
  </w:num>
  <w:num w:numId="21">
    <w:abstractNumId w:val="35"/>
  </w:num>
  <w:num w:numId="22">
    <w:abstractNumId w:val="37"/>
  </w:num>
  <w:num w:numId="23">
    <w:abstractNumId w:val="17"/>
  </w:num>
  <w:num w:numId="24">
    <w:abstractNumId w:val="18"/>
  </w:num>
  <w:num w:numId="25">
    <w:abstractNumId w:val="16"/>
  </w:num>
  <w:num w:numId="26">
    <w:abstractNumId w:val="8"/>
  </w:num>
  <w:num w:numId="27">
    <w:abstractNumId w:val="33"/>
  </w:num>
  <w:num w:numId="28">
    <w:abstractNumId w:val="22"/>
  </w:num>
  <w:num w:numId="29">
    <w:abstractNumId w:val="28"/>
  </w:num>
  <w:num w:numId="30">
    <w:abstractNumId w:val="36"/>
  </w:num>
  <w:num w:numId="31">
    <w:abstractNumId w:val="44"/>
  </w:num>
  <w:num w:numId="32">
    <w:abstractNumId w:val="32"/>
  </w:num>
  <w:num w:numId="33">
    <w:abstractNumId w:val="12"/>
  </w:num>
  <w:num w:numId="34">
    <w:abstractNumId w:val="24"/>
  </w:num>
  <w:num w:numId="35">
    <w:abstractNumId w:val="42"/>
  </w:num>
  <w:num w:numId="36">
    <w:abstractNumId w:val="38"/>
  </w:num>
  <w:num w:numId="37">
    <w:abstractNumId w:val="7"/>
  </w:num>
  <w:num w:numId="38">
    <w:abstractNumId w:val="1"/>
  </w:num>
  <w:num w:numId="39">
    <w:abstractNumId w:val="2"/>
  </w:num>
  <w:num w:numId="40">
    <w:abstractNumId w:val="25"/>
  </w:num>
  <w:num w:numId="41">
    <w:abstractNumId w:val="15"/>
  </w:num>
  <w:num w:numId="42">
    <w:abstractNumId w:val="29"/>
  </w:num>
  <w:num w:numId="43">
    <w:abstractNumId w:val="31"/>
  </w:num>
  <w:num w:numId="44">
    <w:abstractNumId w:val="4"/>
  </w:num>
  <w:num w:numId="45">
    <w:abstractNumId w:val="26"/>
  </w:num>
  <w:num w:numId="4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0F6ABF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7FD9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3CD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425F"/>
    <w:rsid w:val="00686A49"/>
    <w:rsid w:val="00687B62"/>
    <w:rsid w:val="00690C44"/>
    <w:rsid w:val="006969D9"/>
    <w:rsid w:val="006A067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B54"/>
    <w:rsid w:val="007D5A78"/>
    <w:rsid w:val="007E3BD1"/>
    <w:rsid w:val="007F1563"/>
    <w:rsid w:val="007F1EB2"/>
    <w:rsid w:val="007F44DB"/>
    <w:rsid w:val="007F5A8B"/>
    <w:rsid w:val="00816E66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1E6"/>
    <w:rsid w:val="00960F6C"/>
    <w:rsid w:val="00970747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774A"/>
    <w:rsid w:val="00A5092E"/>
    <w:rsid w:val="00A554D6"/>
    <w:rsid w:val="00A56291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200"/>
    <w:rsid w:val="00D07D4E"/>
    <w:rsid w:val="00D115AA"/>
    <w:rsid w:val="00D145BE"/>
    <w:rsid w:val="00D2035A"/>
    <w:rsid w:val="00D20C57"/>
    <w:rsid w:val="00D25D16"/>
    <w:rsid w:val="00D32124"/>
    <w:rsid w:val="00D409E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065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EEE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C1710-892E-4E9A-8548-64DA28C5B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F5887-C1AD-478C-BA29-2D2C87FA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24</cp:revision>
  <cp:lastPrinted>2016-05-27T05:21:00Z</cp:lastPrinted>
  <dcterms:created xsi:type="dcterms:W3CDTF">2019-08-16T01:11:00Z</dcterms:created>
  <dcterms:modified xsi:type="dcterms:W3CDTF">2020-01-20T03:42:00Z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