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2B798403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940A2D">
              <w:t>40</w:t>
            </w:r>
            <w:r w:rsidR="008E0146">
              <w:t>9</w:t>
            </w:r>
          </w:p>
        </w:tc>
        <w:tc>
          <w:tcPr>
            <w:tcW w:w="3604" w:type="pct"/>
            <w:shd w:val="clear" w:color="auto" w:fill="auto"/>
          </w:tcPr>
          <w:p w14:paraId="417EC825" w14:textId="57223C27" w:rsidR="00F1480E" w:rsidRPr="000754EC" w:rsidRDefault="008E0146" w:rsidP="000754EC">
            <w:pPr>
              <w:pStyle w:val="SIUnittitle"/>
            </w:pPr>
            <w:r w:rsidRPr="008E0146">
              <w:t>Implement, monitor and review stock production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7BE2CE" w14:textId="77777777" w:rsidR="00FF0539" w:rsidRPr="00FF0539" w:rsidRDefault="00FF0539" w:rsidP="00FF0539">
            <w:pPr>
              <w:pStyle w:val="SIText"/>
            </w:pPr>
            <w:r w:rsidRPr="00FF0539">
              <w:t>This unit of competency describes the skills and knowledge required to implement and monitor a stock product plan, and review and improve on production performance.</w:t>
            </w:r>
          </w:p>
          <w:p w14:paraId="2DB8F06C" w14:textId="77777777" w:rsidR="00FF0539" w:rsidRPr="00FF0539" w:rsidRDefault="00FF0539" w:rsidP="00FF0539">
            <w:pPr>
              <w:pStyle w:val="SIText"/>
            </w:pPr>
          </w:p>
          <w:p w14:paraId="2AEC352E" w14:textId="77777777" w:rsidR="00FF0539" w:rsidRPr="00FF0539" w:rsidRDefault="00FF0539" w:rsidP="00FF0539">
            <w:pPr>
              <w:pStyle w:val="SIText"/>
            </w:pPr>
            <w:r w:rsidRPr="00FF0539">
              <w:t>The unit applies to personnel who have technical and coordination responsibilities for stock production and for improving production outcomes in an aquaculture facility.</w:t>
            </w:r>
          </w:p>
          <w:p w14:paraId="42C0E64D" w14:textId="77777777" w:rsidR="00FF0539" w:rsidRPr="00FF0539" w:rsidRDefault="00FF0539" w:rsidP="00FF0539">
            <w:pPr>
              <w:pStyle w:val="SIText"/>
            </w:pPr>
          </w:p>
          <w:p w14:paraId="45E73551" w14:textId="7D4FE179" w:rsidR="00373436" w:rsidRPr="000754EC" w:rsidRDefault="00FF0539" w:rsidP="00FF0539">
            <w:pPr>
              <w:pStyle w:val="SIText"/>
            </w:pPr>
            <w:r w:rsidRPr="00FF0539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F0539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2C3B3EB9" w:rsidR="00FF0539" w:rsidRPr="00FF0539" w:rsidRDefault="00FF0539" w:rsidP="00FF0539">
            <w:r w:rsidRPr="00FF0539">
              <w:t>1. Implement and monitor stock production plan</w:t>
            </w:r>
          </w:p>
        </w:tc>
        <w:tc>
          <w:tcPr>
            <w:tcW w:w="3604" w:type="pct"/>
            <w:shd w:val="clear" w:color="auto" w:fill="auto"/>
          </w:tcPr>
          <w:p w14:paraId="3857CDFD" w14:textId="77777777" w:rsidR="00FF0539" w:rsidRPr="00FF0539" w:rsidRDefault="00FF0539" w:rsidP="00FF0539">
            <w:r w:rsidRPr="00FF0539">
              <w:t>1.1 Convey production plan, policies and procedures to staff for implementation</w:t>
            </w:r>
          </w:p>
          <w:p w14:paraId="1B86351C" w14:textId="77777777" w:rsidR="00FF0539" w:rsidRPr="00FF0539" w:rsidRDefault="00FF0539" w:rsidP="00FF0539">
            <w:r w:rsidRPr="00FF0539">
              <w:t>1.2 Assess feed supplies against production plan and feeding schedule</w:t>
            </w:r>
          </w:p>
          <w:p w14:paraId="06B0309E" w14:textId="77777777" w:rsidR="00FF0539" w:rsidRPr="00FF0539" w:rsidRDefault="00FF0539" w:rsidP="00FF0539">
            <w:r w:rsidRPr="00FF0539">
              <w:t>1.3 Monitor distribution schedules and vary stocking rates, as required</w:t>
            </w:r>
          </w:p>
          <w:p w14:paraId="3045CEC7" w14:textId="77777777" w:rsidR="00FF0539" w:rsidRPr="00FF0539" w:rsidRDefault="00FF0539" w:rsidP="00FF0539">
            <w:r w:rsidRPr="00FF0539">
              <w:t>1.4 Monitor stock growth or production using an appropriate performance recording system</w:t>
            </w:r>
          </w:p>
          <w:p w14:paraId="011A76AC" w14:textId="77777777" w:rsidR="00FF0539" w:rsidRPr="00FF0539" w:rsidRDefault="00FF0539" w:rsidP="00FF0539">
            <w:r w:rsidRPr="00FF0539">
              <w:t>1.5 Carry out harvesting according to workplace requirements to meet sales goals</w:t>
            </w:r>
          </w:p>
          <w:p w14:paraId="6F4757CF" w14:textId="77777777" w:rsidR="00FF0539" w:rsidRPr="00FF0539" w:rsidRDefault="00FF0539" w:rsidP="00FF0539">
            <w:r w:rsidRPr="00FF0539">
              <w:t>1.6 Monitor stock health and promptly control any pest, parasite or disease outbreaks with samples being sent to relevant authorities</w:t>
            </w:r>
          </w:p>
          <w:p w14:paraId="1F008A4D" w14:textId="77777777" w:rsidR="00FF0539" w:rsidRPr="00FF0539" w:rsidRDefault="00FF0539" w:rsidP="00FF0539">
            <w:r w:rsidRPr="00FF0539">
              <w:t>1.7 Monitor effects of feeds and health treatments on stock, and take actions to avoid or minimise stock health problems and negative effects on product quality</w:t>
            </w:r>
          </w:p>
          <w:p w14:paraId="66692A64" w14:textId="72C672C7" w:rsidR="00FF0539" w:rsidRPr="00FF0539" w:rsidRDefault="00FF0539" w:rsidP="00FF0539">
            <w:r w:rsidRPr="00FF0539">
              <w:t>1.8 Review progress of production regularly with staff</w:t>
            </w:r>
          </w:p>
        </w:tc>
      </w:tr>
      <w:tr w:rsidR="00FF0539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00D11CF6" w:rsidR="00FF0539" w:rsidRPr="00FF0539" w:rsidRDefault="00FF0539" w:rsidP="00FF0539">
            <w:r w:rsidRPr="00FF0539">
              <w:t>2. Continually review and improve production performance</w:t>
            </w:r>
          </w:p>
        </w:tc>
        <w:tc>
          <w:tcPr>
            <w:tcW w:w="3604" w:type="pct"/>
            <w:shd w:val="clear" w:color="auto" w:fill="auto"/>
          </w:tcPr>
          <w:p w14:paraId="42A88DC9" w14:textId="77777777" w:rsidR="00FF0539" w:rsidRPr="00FF0539" w:rsidRDefault="00FF0539" w:rsidP="00FF0539">
            <w:r w:rsidRPr="00FF0539">
              <w:t>2.1 Maintain physical and operations records for analysis and evaluation of production performance for senior management</w:t>
            </w:r>
          </w:p>
          <w:p w14:paraId="57543FF2" w14:textId="77777777" w:rsidR="00FF0539" w:rsidRPr="00FF0539" w:rsidRDefault="00FF0539" w:rsidP="00FF0539">
            <w:r w:rsidRPr="00FF0539">
              <w:t>2.2 Evaluate production performance at each stage to determine sustainability and profitability and for use in reviewing and revising production plans</w:t>
            </w:r>
          </w:p>
          <w:p w14:paraId="5625FE48" w14:textId="77777777" w:rsidR="00FF0539" w:rsidRPr="00FF0539" w:rsidRDefault="00FF0539" w:rsidP="00FF0539">
            <w:r w:rsidRPr="00FF0539">
              <w:t>2.3 Obtain and assess information on innovations relating to existing or potential workplace and facility activities to determine their relevance and possible application</w:t>
            </w:r>
          </w:p>
          <w:p w14:paraId="0A98E20E" w14:textId="77777777" w:rsidR="00FF0539" w:rsidRPr="00FF0539" w:rsidRDefault="00FF0539" w:rsidP="00FF0539">
            <w:r w:rsidRPr="00FF0539">
              <w:t>2.4 Test relevant innovations to determine their suitability and adaptability, and report outcomes to senior management</w:t>
            </w:r>
          </w:p>
          <w:p w14:paraId="22D603CD" w14:textId="2624FB05" w:rsidR="00FF0539" w:rsidRPr="00FF0539" w:rsidRDefault="00FF0539" w:rsidP="00FF0539">
            <w:r w:rsidRPr="00FF0539">
              <w:t>2.5 Keep senior management informed of production schedule and performance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F0539" w:rsidRPr="00336FCA" w:rsidDel="00423CB2" w14:paraId="3EBDEE2B" w14:textId="77777777" w:rsidTr="00CA2922">
        <w:tc>
          <w:tcPr>
            <w:tcW w:w="1396" w:type="pct"/>
          </w:tcPr>
          <w:p w14:paraId="01D77305" w14:textId="0A9FAD38" w:rsidR="00FF0539" w:rsidRPr="00FF0539" w:rsidRDefault="00FF0539" w:rsidP="00FF0539">
            <w:pPr>
              <w:pStyle w:val="SIText"/>
            </w:pPr>
            <w:r w:rsidRPr="00FF0539">
              <w:t>Reading</w:t>
            </w:r>
          </w:p>
        </w:tc>
        <w:tc>
          <w:tcPr>
            <w:tcW w:w="3604" w:type="pct"/>
          </w:tcPr>
          <w:p w14:paraId="5F2F6748" w14:textId="77777777" w:rsidR="00FF0539" w:rsidRPr="00FF0539" w:rsidRDefault="00FF0539" w:rsidP="00FF0539">
            <w:pPr>
              <w:pStyle w:val="SIBulletList1"/>
            </w:pPr>
            <w:r w:rsidRPr="00FF0539">
              <w:t>Extracts data and information from journals, websites, magazines, books and trade journals</w:t>
            </w:r>
          </w:p>
          <w:p w14:paraId="389A1105" w14:textId="77777777" w:rsidR="00FF0539" w:rsidRPr="00FF0539" w:rsidRDefault="00FF0539" w:rsidP="00FF0539">
            <w:pPr>
              <w:pStyle w:val="SIBulletList1"/>
            </w:pPr>
            <w:r w:rsidRPr="00FF0539">
              <w:t>Interprets aquatic engineering, culture technology and species biology information</w:t>
            </w:r>
          </w:p>
          <w:p w14:paraId="41644528" w14:textId="098BBAD2" w:rsidR="00FF0539" w:rsidRPr="00FF0539" w:rsidRDefault="00FF0539" w:rsidP="00FF0539">
            <w:pPr>
              <w:pStyle w:val="SIBulletList1"/>
            </w:pPr>
            <w:r w:rsidRPr="00FF0539">
              <w:t>Interprets and analyses monitoring schedules</w:t>
            </w:r>
          </w:p>
        </w:tc>
      </w:tr>
      <w:tr w:rsidR="00FF0539" w:rsidRPr="00336FCA" w:rsidDel="00423CB2" w14:paraId="4D070BDE" w14:textId="77777777" w:rsidTr="00CA2922">
        <w:tc>
          <w:tcPr>
            <w:tcW w:w="1396" w:type="pct"/>
          </w:tcPr>
          <w:p w14:paraId="1766C1EA" w14:textId="7620340D" w:rsidR="00FF0539" w:rsidRPr="00FF0539" w:rsidRDefault="00FF0539" w:rsidP="00FF0539">
            <w:pPr>
              <w:pStyle w:val="SIText"/>
            </w:pPr>
            <w:r w:rsidRPr="00FF0539">
              <w:t>Numeracy</w:t>
            </w:r>
          </w:p>
        </w:tc>
        <w:tc>
          <w:tcPr>
            <w:tcW w:w="3604" w:type="pct"/>
          </w:tcPr>
          <w:p w14:paraId="5C29DCC3" w14:textId="7A1A29B3" w:rsidR="00FF0539" w:rsidRPr="00FF0539" w:rsidRDefault="00FF0539" w:rsidP="00FF0539">
            <w:pPr>
              <w:pStyle w:val="SIBulletList1"/>
            </w:pPr>
            <w:r w:rsidRPr="00FF0539">
              <w:t>Calculates resource requirements and reconciles with production plan</w:t>
            </w:r>
          </w:p>
        </w:tc>
      </w:tr>
      <w:tr w:rsidR="00FF0539" w:rsidRPr="00336FCA" w:rsidDel="00423CB2" w14:paraId="242948B0" w14:textId="77777777" w:rsidTr="00CA2922">
        <w:tc>
          <w:tcPr>
            <w:tcW w:w="1396" w:type="pct"/>
          </w:tcPr>
          <w:p w14:paraId="225F1420" w14:textId="26E82A2E" w:rsidR="00FF0539" w:rsidRPr="00FF0539" w:rsidRDefault="00FF0539" w:rsidP="00FF0539">
            <w:pPr>
              <w:pStyle w:val="SIText"/>
            </w:pPr>
            <w:r w:rsidRPr="00FF0539">
              <w:t>Oral communication</w:t>
            </w:r>
          </w:p>
        </w:tc>
        <w:tc>
          <w:tcPr>
            <w:tcW w:w="3604" w:type="pct"/>
          </w:tcPr>
          <w:p w14:paraId="3493C640" w14:textId="2771228B" w:rsidR="00FF0539" w:rsidRPr="00FF0539" w:rsidRDefault="00FF0539" w:rsidP="00FF0539">
            <w:pPr>
              <w:pStyle w:val="SIBulletList1"/>
            </w:pPr>
            <w:r w:rsidRPr="00FF0539">
              <w:t>Explains production plan requirements clearly using language appropriate for audience</w:t>
            </w:r>
          </w:p>
        </w:tc>
      </w:tr>
      <w:tr w:rsidR="00FF0539" w:rsidRPr="00336FCA" w:rsidDel="00423CB2" w14:paraId="5FF1CFBB" w14:textId="77777777" w:rsidTr="00CA2922">
        <w:tc>
          <w:tcPr>
            <w:tcW w:w="1396" w:type="pct"/>
          </w:tcPr>
          <w:p w14:paraId="1FFADFAB" w14:textId="52037DD2" w:rsidR="00FF0539" w:rsidRPr="00FF0539" w:rsidRDefault="00FF0539" w:rsidP="00FF0539">
            <w:pPr>
              <w:pStyle w:val="SIText"/>
            </w:pPr>
            <w:r w:rsidRPr="00FF0539">
              <w:t>Navigate the world of work</w:t>
            </w:r>
          </w:p>
        </w:tc>
        <w:tc>
          <w:tcPr>
            <w:tcW w:w="3604" w:type="pct"/>
          </w:tcPr>
          <w:p w14:paraId="766370F8" w14:textId="47DF63DC" w:rsidR="00FF0539" w:rsidRPr="00FF0539" w:rsidRDefault="00FF0539" w:rsidP="00FF0539">
            <w:pPr>
              <w:pStyle w:val="SIBulletList1"/>
            </w:pPr>
            <w:r w:rsidRPr="00FF0539">
              <w:t>Works independently and collectively within broad parameters, taking responsibility for plans, decisions and outcomes relating to stock production</w:t>
            </w:r>
          </w:p>
        </w:tc>
      </w:tr>
      <w:tr w:rsidR="00FF0539" w:rsidRPr="00336FCA" w:rsidDel="00423CB2" w14:paraId="61E57B4D" w14:textId="77777777" w:rsidTr="00CA2922">
        <w:tc>
          <w:tcPr>
            <w:tcW w:w="1396" w:type="pct"/>
          </w:tcPr>
          <w:p w14:paraId="774F3403" w14:textId="00E8E027" w:rsidR="00FF0539" w:rsidRPr="00FF0539" w:rsidRDefault="00FF0539" w:rsidP="00FF0539">
            <w:pPr>
              <w:pStyle w:val="SIText"/>
            </w:pPr>
            <w:r w:rsidRPr="00FF0539">
              <w:t>Interact with others</w:t>
            </w:r>
          </w:p>
        </w:tc>
        <w:tc>
          <w:tcPr>
            <w:tcW w:w="3604" w:type="pct"/>
          </w:tcPr>
          <w:p w14:paraId="348B5FC3" w14:textId="7434FC33" w:rsidR="00FF0539" w:rsidRPr="00FF0539" w:rsidRDefault="00FF0539" w:rsidP="00FF0539">
            <w:pPr>
              <w:pStyle w:val="SIBulletList1"/>
            </w:pPr>
            <w:r w:rsidRPr="00FF0539">
              <w:t>Collaborates with others contributing knowledge and skills to achieve work outcomes</w:t>
            </w:r>
          </w:p>
        </w:tc>
      </w:tr>
      <w:tr w:rsidR="00FF0539" w:rsidRPr="00336FCA" w:rsidDel="00423CB2" w14:paraId="1A14D0A1" w14:textId="77777777" w:rsidTr="00CA2922">
        <w:tc>
          <w:tcPr>
            <w:tcW w:w="1396" w:type="pct"/>
          </w:tcPr>
          <w:p w14:paraId="3BB83368" w14:textId="610F476E" w:rsidR="00FF0539" w:rsidRPr="00FF0539" w:rsidRDefault="00FF0539" w:rsidP="00FF0539">
            <w:pPr>
              <w:pStyle w:val="SIText"/>
            </w:pPr>
            <w:r w:rsidRPr="00FF0539">
              <w:t>Get the work done</w:t>
            </w:r>
          </w:p>
        </w:tc>
        <w:tc>
          <w:tcPr>
            <w:tcW w:w="3604" w:type="pct"/>
          </w:tcPr>
          <w:p w14:paraId="2498EEFB" w14:textId="44990D1E" w:rsidR="00FF0539" w:rsidRPr="00FF0539" w:rsidRDefault="00FF0539" w:rsidP="00FF0539">
            <w:pPr>
              <w:pStyle w:val="SIBulletList1"/>
            </w:pPr>
            <w:r w:rsidRPr="00FF0539">
              <w:t>Uses systematic, analytical processes to identify and solve problems and make decisions at each production stage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230B" w14:paraId="7EBEEF6D" w14:textId="77777777" w:rsidTr="00F33FF2">
        <w:tc>
          <w:tcPr>
            <w:tcW w:w="1028" w:type="pct"/>
          </w:tcPr>
          <w:p w14:paraId="7507B9FE" w14:textId="4FBA13F8" w:rsidR="0096230B" w:rsidRPr="0096230B" w:rsidRDefault="0096230B" w:rsidP="0096230B">
            <w:r w:rsidRPr="0096230B">
              <w:t>SFIAQU409 Implement, monitor and review stock production</w:t>
            </w:r>
          </w:p>
        </w:tc>
        <w:tc>
          <w:tcPr>
            <w:tcW w:w="1105" w:type="pct"/>
          </w:tcPr>
          <w:p w14:paraId="44774733" w14:textId="12ADB94E" w:rsidR="0096230B" w:rsidRPr="0096230B" w:rsidRDefault="0096230B" w:rsidP="0096230B">
            <w:r w:rsidRPr="0096230B">
              <w:t>SFIAQUA409B Implement, monitor and review stock production</w:t>
            </w:r>
          </w:p>
        </w:tc>
        <w:tc>
          <w:tcPr>
            <w:tcW w:w="1251" w:type="pct"/>
          </w:tcPr>
          <w:p w14:paraId="05562DFF" w14:textId="46B90B50" w:rsidR="0096230B" w:rsidRDefault="0096230B" w:rsidP="0096230B">
            <w:r w:rsidRPr="0096230B">
              <w:t>Updated to meet Standards for Training Packages</w:t>
            </w:r>
          </w:p>
          <w:p w14:paraId="43F3C5DE" w14:textId="77777777" w:rsidR="0096230B" w:rsidRPr="0096230B" w:rsidRDefault="0096230B" w:rsidP="0096230B"/>
          <w:p w14:paraId="2EF3482B" w14:textId="562F4210" w:rsidR="0096230B" w:rsidRPr="0096230B" w:rsidRDefault="0096230B" w:rsidP="0096230B">
            <w:r w:rsidRPr="0096230B">
              <w:t>Minor amendments to performance criteria for clarity</w:t>
            </w:r>
          </w:p>
        </w:tc>
        <w:tc>
          <w:tcPr>
            <w:tcW w:w="1616" w:type="pct"/>
          </w:tcPr>
          <w:p w14:paraId="46246EE4" w14:textId="0145DD2E" w:rsidR="0096230B" w:rsidRPr="0096230B" w:rsidRDefault="0096230B" w:rsidP="0096230B">
            <w:r w:rsidRPr="0096230B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4805BB56" w:rsidR="00F1480E" w:rsidRPr="000754EC" w:rsidRDefault="00D759E1" w:rsidP="00E40225">
            <w:pPr>
              <w:pStyle w:val="SIText"/>
            </w:pPr>
            <w:hyperlink r:id="rId11" w:history="1">
              <w:r w:rsidR="003C0676" w:rsidRPr="003C0676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00F3655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E0146" w:rsidRPr="008E0146">
              <w:t>SFIAQU409 Implement, monitor and review stock production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7652D643" w14:textId="77777777" w:rsidR="0096230B" w:rsidRPr="0096230B" w:rsidRDefault="0096230B" w:rsidP="0096230B">
            <w:r w:rsidRPr="0096230B">
              <w:t>An individual demonstrating competency must satisfy all of the elements and performance criteria in this unit.</w:t>
            </w:r>
          </w:p>
          <w:p w14:paraId="13D6D2C5" w14:textId="77777777" w:rsidR="0096230B" w:rsidRPr="0096230B" w:rsidRDefault="0096230B" w:rsidP="0096230B">
            <w:r w:rsidRPr="0096230B">
              <w:t>There must be evidence that the individual has implemented, monitored and reviewed stock production on at least one occasion, including:</w:t>
            </w:r>
          </w:p>
          <w:p w14:paraId="1ACC14EF" w14:textId="77777777" w:rsidR="0096230B" w:rsidRPr="0096230B" w:rsidRDefault="0096230B" w:rsidP="0096230B">
            <w:pPr>
              <w:pStyle w:val="SIBulletList1"/>
            </w:pPr>
            <w:r w:rsidRPr="0096230B">
              <w:t>communicating with staff and senior management on stock husbandry and production operations</w:t>
            </w:r>
          </w:p>
          <w:p w14:paraId="224BDFC1" w14:textId="77777777" w:rsidR="0096230B" w:rsidRPr="0096230B" w:rsidRDefault="0096230B" w:rsidP="0096230B">
            <w:pPr>
              <w:pStyle w:val="SIBulletList1"/>
            </w:pPr>
            <w:r w:rsidRPr="0096230B">
              <w:t>monitoring growth, health and welfare of stock against the workplace stock production plan</w:t>
            </w:r>
          </w:p>
          <w:p w14:paraId="53D3BB2A" w14:textId="77777777" w:rsidR="0096230B" w:rsidRPr="0096230B" w:rsidRDefault="0096230B" w:rsidP="0096230B">
            <w:pPr>
              <w:pStyle w:val="SIBulletList1"/>
            </w:pPr>
            <w:r w:rsidRPr="0096230B">
              <w:t>maintaining and analysing records on stock production</w:t>
            </w:r>
          </w:p>
          <w:p w14:paraId="143AE0F7" w14:textId="7CC0221B" w:rsidR="00556C4C" w:rsidRPr="000754EC" w:rsidRDefault="0096230B" w:rsidP="0096230B">
            <w:pPr>
              <w:pStyle w:val="SIBulletList1"/>
            </w:pPr>
            <w:r w:rsidRPr="0096230B">
              <w:t>assessing and testing at least one profitable innovation option.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6420C1">
        <w:trPr>
          <w:trHeight w:val="2368"/>
        </w:trPr>
        <w:tc>
          <w:tcPr>
            <w:tcW w:w="5000" w:type="pct"/>
            <w:shd w:val="clear" w:color="auto" w:fill="auto"/>
          </w:tcPr>
          <w:p w14:paraId="24131BB1" w14:textId="77777777" w:rsidR="0096230B" w:rsidRPr="0096230B" w:rsidRDefault="0096230B" w:rsidP="0096230B">
            <w:r w:rsidRPr="0096230B">
              <w:t>An individual must be able to demonstrate the knowledge required to perform the tasks outlined in the elements and performance criteria of this unit. This includes knowledge of:</w:t>
            </w:r>
          </w:p>
          <w:p w14:paraId="0C1A19DD" w14:textId="77777777" w:rsidR="0096230B" w:rsidRPr="0096230B" w:rsidRDefault="0096230B" w:rsidP="0096230B">
            <w:pPr>
              <w:pStyle w:val="SIBulletList1"/>
            </w:pPr>
            <w:r w:rsidRPr="0096230B">
              <w:t>purpose of production plans, and methods for monitoring and reviewing performance against plan</w:t>
            </w:r>
          </w:p>
          <w:p w14:paraId="605EEE7A" w14:textId="77777777" w:rsidR="0096230B" w:rsidRPr="0096230B" w:rsidRDefault="0096230B" w:rsidP="0096230B">
            <w:pPr>
              <w:pStyle w:val="SIBulletList1"/>
            </w:pPr>
            <w:r w:rsidRPr="0096230B">
              <w:t>culture stock physiology, biology and ecology</w:t>
            </w:r>
          </w:p>
          <w:p w14:paraId="34EFAB31" w14:textId="77777777" w:rsidR="0096230B" w:rsidRPr="0096230B" w:rsidRDefault="0096230B" w:rsidP="0096230B">
            <w:pPr>
              <w:pStyle w:val="SIBulletList1"/>
            </w:pPr>
            <w:r w:rsidRPr="0096230B">
              <w:t>water quality and environmental testing techniques</w:t>
            </w:r>
          </w:p>
          <w:p w14:paraId="69874DB7" w14:textId="77777777" w:rsidR="0096230B" w:rsidRPr="0096230B" w:rsidRDefault="0096230B" w:rsidP="0096230B">
            <w:pPr>
              <w:pStyle w:val="SIBulletList1"/>
            </w:pPr>
            <w:r w:rsidRPr="0096230B">
              <w:t>disease surveillance and treatment protocols</w:t>
            </w:r>
          </w:p>
          <w:p w14:paraId="06BD5A4C" w14:textId="77777777" w:rsidR="0096230B" w:rsidRPr="0096230B" w:rsidRDefault="0096230B" w:rsidP="0096230B">
            <w:pPr>
              <w:pStyle w:val="SIBulletList1"/>
            </w:pPr>
            <w:r w:rsidRPr="0096230B">
              <w:t>environmental protection guidelines in relation to stock production</w:t>
            </w:r>
          </w:p>
          <w:p w14:paraId="4CE9387B" w14:textId="3F7624B9" w:rsidR="00E03F0E" w:rsidRDefault="00E03F0E" w:rsidP="0096230B">
            <w:pPr>
              <w:pStyle w:val="SIBulletList1"/>
              <w:rPr>
                <w:ins w:id="0" w:author="Anna Henderson" w:date="2019-09-26T21:13:00Z"/>
              </w:rPr>
            </w:pPr>
            <w:ins w:id="1" w:author="Anna Henderson" w:date="2019-09-26T21:13:00Z">
              <w:r>
                <w:t>biosecurity regulations</w:t>
              </w:r>
            </w:ins>
          </w:p>
          <w:p w14:paraId="293DCFE8" w14:textId="228B1675" w:rsidR="0096230B" w:rsidRPr="0096230B" w:rsidRDefault="0096230B" w:rsidP="0096230B">
            <w:pPr>
              <w:pStyle w:val="SIBulletList1"/>
            </w:pPr>
            <w:r w:rsidRPr="0096230B">
              <w:t>production methods for a range of species or stock</w:t>
            </w:r>
          </w:p>
          <w:p w14:paraId="435DB6E5" w14:textId="77777777" w:rsidR="0096230B" w:rsidRPr="0096230B" w:rsidRDefault="0096230B" w:rsidP="0096230B">
            <w:pPr>
              <w:pStyle w:val="SIBulletList1"/>
            </w:pPr>
            <w:r w:rsidRPr="0096230B">
              <w:t>stock husbandry and management</w:t>
            </w:r>
          </w:p>
          <w:p w14:paraId="7D3E5132" w14:textId="77777777" w:rsidR="0096230B" w:rsidRPr="0096230B" w:rsidRDefault="0096230B" w:rsidP="0096230B">
            <w:pPr>
              <w:pStyle w:val="SIBulletList1"/>
            </w:pPr>
            <w:r w:rsidRPr="0096230B">
              <w:t>safe work practices in the context of stock production</w:t>
            </w:r>
          </w:p>
          <w:p w14:paraId="70F69844" w14:textId="78FFCD40" w:rsidR="00F1480E" w:rsidRPr="000754EC" w:rsidRDefault="0096230B" w:rsidP="0096230B">
            <w:pPr>
              <w:pStyle w:val="SIBulletList1"/>
            </w:pPr>
            <w:r w:rsidRPr="0096230B">
              <w:t>continuous improvement proce</w:t>
            </w:r>
            <w:bookmarkStart w:id="2" w:name="_GoBack"/>
            <w:bookmarkEnd w:id="2"/>
            <w:r w:rsidRPr="0096230B">
              <w:t>sses and innovative approaches used in improving production performance</w:t>
            </w:r>
            <w:ins w:id="3" w:author="Anna Henderson" w:date="2019-09-26T21:12:00Z">
              <w:r w:rsidR="00E03F0E">
                <w:t>, incl</w:t>
              </w:r>
            </w:ins>
            <w:ins w:id="4" w:author="Anna Henderson" w:date="2019-09-26T21:13:00Z">
              <w:r w:rsidR="00E03F0E">
                <w:t>uding mechanisation and automation research</w:t>
              </w:r>
            </w:ins>
            <w:r w:rsidRPr="0096230B">
              <w:t>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5E1FA5CD" w14:textId="77777777" w:rsidR="0096230B" w:rsidRPr="0096230B" w:rsidRDefault="0096230B" w:rsidP="0096230B">
            <w:r w:rsidRPr="0096230B">
              <w:t>Assessment of skills must take place under the following conditions:</w:t>
            </w:r>
          </w:p>
          <w:p w14:paraId="5356024C" w14:textId="77777777" w:rsidR="0096230B" w:rsidRPr="0096230B" w:rsidRDefault="0096230B" w:rsidP="0096230B">
            <w:pPr>
              <w:pStyle w:val="SIBulletList1"/>
            </w:pPr>
            <w:r w:rsidRPr="0096230B">
              <w:t>physical conditions:</w:t>
            </w:r>
          </w:p>
          <w:p w14:paraId="25A30CBB" w14:textId="77777777" w:rsidR="0096230B" w:rsidRPr="0096230B" w:rsidRDefault="0096230B" w:rsidP="0096230B">
            <w:pPr>
              <w:pStyle w:val="SIBulletList2"/>
            </w:pPr>
            <w:r w:rsidRPr="0096230B">
              <w:t>skills must be demonstrated in an aquaculture workplace or an environment that accurately represents workplace conditions</w:t>
            </w:r>
          </w:p>
          <w:p w14:paraId="7B2C23B8" w14:textId="77777777" w:rsidR="0096230B" w:rsidRPr="0096230B" w:rsidRDefault="0096230B" w:rsidP="0096230B">
            <w:pPr>
              <w:pStyle w:val="SIBulletList1"/>
            </w:pPr>
            <w:r w:rsidRPr="0096230B">
              <w:t>resources, equipment and materials:</w:t>
            </w:r>
          </w:p>
          <w:p w14:paraId="6763361D" w14:textId="77777777" w:rsidR="0096230B" w:rsidRPr="0096230B" w:rsidRDefault="0096230B" w:rsidP="0096230B">
            <w:pPr>
              <w:pStyle w:val="SIBulletList2"/>
            </w:pPr>
            <w:r w:rsidRPr="0096230B">
              <w:t>stock to monitor</w:t>
            </w:r>
          </w:p>
          <w:p w14:paraId="641FE281" w14:textId="77777777" w:rsidR="0096230B" w:rsidRPr="0096230B" w:rsidRDefault="0096230B" w:rsidP="0096230B">
            <w:pPr>
              <w:pStyle w:val="SIBulletList2"/>
            </w:pPr>
            <w:r w:rsidRPr="0096230B">
              <w:t>testing and monitoring equipment</w:t>
            </w:r>
          </w:p>
          <w:p w14:paraId="36416540" w14:textId="77777777" w:rsidR="0096230B" w:rsidRPr="0096230B" w:rsidRDefault="0096230B" w:rsidP="0096230B">
            <w:pPr>
              <w:pStyle w:val="SIBulletList2"/>
            </w:pPr>
            <w:r w:rsidRPr="0096230B">
              <w:t>workplace forms and recording technology</w:t>
            </w:r>
          </w:p>
          <w:p w14:paraId="05D621CB" w14:textId="77777777" w:rsidR="0096230B" w:rsidRPr="0096230B" w:rsidRDefault="0096230B" w:rsidP="0096230B">
            <w:pPr>
              <w:pStyle w:val="SIBulletList1"/>
            </w:pPr>
            <w:r w:rsidRPr="0096230B">
              <w:t>specifications:</w:t>
            </w:r>
          </w:p>
          <w:p w14:paraId="02DB1E8C" w14:textId="77777777" w:rsidR="0096230B" w:rsidRPr="0096230B" w:rsidRDefault="0096230B" w:rsidP="0096230B">
            <w:pPr>
              <w:pStyle w:val="SIBulletList2"/>
            </w:pPr>
            <w:r w:rsidRPr="0096230B">
              <w:t>stock production plan</w:t>
            </w:r>
          </w:p>
          <w:p w14:paraId="2B2FA45F" w14:textId="77777777" w:rsidR="0096230B" w:rsidRPr="0096230B" w:rsidRDefault="0096230B" w:rsidP="0096230B">
            <w:pPr>
              <w:pStyle w:val="SIBulletList2"/>
            </w:pPr>
            <w:r w:rsidRPr="0096230B">
              <w:t>workplace procedures relating to stock production</w:t>
            </w:r>
          </w:p>
          <w:p w14:paraId="5DC19D3D" w14:textId="77777777" w:rsidR="0096230B" w:rsidRPr="0096230B" w:rsidRDefault="0096230B" w:rsidP="0096230B">
            <w:pPr>
              <w:pStyle w:val="SIBulletList1"/>
            </w:pPr>
            <w:r w:rsidRPr="0096230B">
              <w:t>relationships:</w:t>
            </w:r>
          </w:p>
          <w:p w14:paraId="67BA1E00" w14:textId="77777777" w:rsidR="0096230B" w:rsidRPr="0096230B" w:rsidRDefault="0096230B" w:rsidP="0096230B">
            <w:pPr>
              <w:pStyle w:val="SIBulletList2"/>
            </w:pPr>
            <w:r w:rsidRPr="0096230B">
              <w:t>evidence of interactions with management and staff members.</w:t>
            </w:r>
          </w:p>
          <w:p w14:paraId="73CEA2C1" w14:textId="6A1DD4F7" w:rsidR="00F1480E" w:rsidRPr="007A6B54" w:rsidRDefault="0096230B" w:rsidP="0096230B">
            <w:r w:rsidRPr="0096230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1594EADE" w:rsidR="00F1480E" w:rsidRPr="000754EC" w:rsidRDefault="00D759E1" w:rsidP="000754EC">
            <w:pPr>
              <w:pStyle w:val="SIText"/>
            </w:pPr>
            <w:hyperlink r:id="rId12" w:history="1">
              <w:r w:rsidR="003C0676" w:rsidRPr="003C0676">
                <w:t>https://vetnet.gov.au/Pages/TrainingDocs.aspx?q=e31d8c6b-1608-4d77-9f71-9ee749456273</w:t>
              </w:r>
            </w:hyperlink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CBECF" w14:textId="77777777" w:rsidR="00871F98" w:rsidRDefault="00871F98" w:rsidP="00BF3F0A">
      <w:r>
        <w:separator/>
      </w:r>
    </w:p>
    <w:p w14:paraId="050103B0" w14:textId="77777777" w:rsidR="00871F98" w:rsidRDefault="00871F98"/>
  </w:endnote>
  <w:endnote w:type="continuationSeparator" w:id="0">
    <w:p w14:paraId="2F95F102" w14:textId="77777777" w:rsidR="00871F98" w:rsidRDefault="00871F98" w:rsidP="00BF3F0A">
      <w:r>
        <w:continuationSeparator/>
      </w:r>
    </w:p>
    <w:p w14:paraId="264BA7BB" w14:textId="77777777" w:rsidR="00871F98" w:rsidRDefault="00871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6FEB2" w14:textId="77777777" w:rsidR="00871F98" w:rsidRDefault="00871F98" w:rsidP="00BF3F0A">
      <w:r>
        <w:separator/>
      </w:r>
    </w:p>
    <w:p w14:paraId="4BC5B666" w14:textId="77777777" w:rsidR="00871F98" w:rsidRDefault="00871F98"/>
  </w:footnote>
  <w:footnote w:type="continuationSeparator" w:id="0">
    <w:p w14:paraId="62385569" w14:textId="77777777" w:rsidR="00871F98" w:rsidRDefault="00871F98" w:rsidP="00BF3F0A">
      <w:r>
        <w:continuationSeparator/>
      </w:r>
    </w:p>
    <w:p w14:paraId="26319675" w14:textId="77777777" w:rsidR="00871F98" w:rsidRDefault="0087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6BF93940" w:rsidR="00996D06" w:rsidRPr="008E0146" w:rsidRDefault="008E0146" w:rsidP="008E0146">
    <w:r w:rsidRPr="008E0146">
      <w:t>SFIAQU409 Implement, monitor and review stock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321"/>
    <w:multiLevelType w:val="multilevel"/>
    <w:tmpl w:val="C7B62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15E3"/>
    <w:multiLevelType w:val="multilevel"/>
    <w:tmpl w:val="9B0E0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838E6"/>
    <w:multiLevelType w:val="multilevel"/>
    <w:tmpl w:val="FEF48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769BC"/>
    <w:multiLevelType w:val="multilevel"/>
    <w:tmpl w:val="21984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11B81"/>
    <w:multiLevelType w:val="multilevel"/>
    <w:tmpl w:val="C3F2B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71D7D"/>
    <w:multiLevelType w:val="multilevel"/>
    <w:tmpl w:val="D86AD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27519"/>
    <w:multiLevelType w:val="multilevel"/>
    <w:tmpl w:val="3F506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C78B0"/>
    <w:multiLevelType w:val="multilevel"/>
    <w:tmpl w:val="AB8CA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A4DAD"/>
    <w:multiLevelType w:val="multilevel"/>
    <w:tmpl w:val="42B0B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4D84495"/>
    <w:multiLevelType w:val="multilevel"/>
    <w:tmpl w:val="A816F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46AB"/>
    <w:multiLevelType w:val="multilevel"/>
    <w:tmpl w:val="7D54A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F655C"/>
    <w:multiLevelType w:val="multilevel"/>
    <w:tmpl w:val="8C9A6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16AA0"/>
    <w:multiLevelType w:val="multilevel"/>
    <w:tmpl w:val="831657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2366E"/>
    <w:multiLevelType w:val="multilevel"/>
    <w:tmpl w:val="D3E82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F3383"/>
    <w:multiLevelType w:val="multilevel"/>
    <w:tmpl w:val="AE244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44B8D"/>
    <w:multiLevelType w:val="multilevel"/>
    <w:tmpl w:val="65DAB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A42EC"/>
    <w:multiLevelType w:val="multilevel"/>
    <w:tmpl w:val="41A48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62667"/>
    <w:multiLevelType w:val="multilevel"/>
    <w:tmpl w:val="11E26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382DC2"/>
    <w:multiLevelType w:val="multilevel"/>
    <w:tmpl w:val="34725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6A646B5"/>
    <w:multiLevelType w:val="multilevel"/>
    <w:tmpl w:val="AFEEF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7068A"/>
    <w:multiLevelType w:val="multilevel"/>
    <w:tmpl w:val="FFCCEA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12A06"/>
    <w:multiLevelType w:val="multilevel"/>
    <w:tmpl w:val="C71AC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031B0"/>
    <w:multiLevelType w:val="multilevel"/>
    <w:tmpl w:val="CA5CDB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FB26C4"/>
    <w:multiLevelType w:val="multilevel"/>
    <w:tmpl w:val="F112D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406C70"/>
    <w:multiLevelType w:val="multilevel"/>
    <w:tmpl w:val="9F1A1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2141B"/>
    <w:multiLevelType w:val="multilevel"/>
    <w:tmpl w:val="0C28B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F5242A"/>
    <w:multiLevelType w:val="multilevel"/>
    <w:tmpl w:val="38EAF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660CC"/>
    <w:multiLevelType w:val="multilevel"/>
    <w:tmpl w:val="925E8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52C75A71"/>
    <w:multiLevelType w:val="multilevel"/>
    <w:tmpl w:val="C9EE2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F138A8"/>
    <w:multiLevelType w:val="multilevel"/>
    <w:tmpl w:val="887CA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C47852"/>
    <w:multiLevelType w:val="multilevel"/>
    <w:tmpl w:val="6ECE2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C83B70"/>
    <w:multiLevelType w:val="multilevel"/>
    <w:tmpl w:val="CA5EF9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41958"/>
    <w:multiLevelType w:val="multilevel"/>
    <w:tmpl w:val="F3886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0E3110"/>
    <w:multiLevelType w:val="multilevel"/>
    <w:tmpl w:val="D93A38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4379B"/>
    <w:multiLevelType w:val="multilevel"/>
    <w:tmpl w:val="EABE3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4D7011"/>
    <w:multiLevelType w:val="multilevel"/>
    <w:tmpl w:val="1A520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26C95"/>
    <w:multiLevelType w:val="multilevel"/>
    <w:tmpl w:val="CFEE9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03645"/>
    <w:multiLevelType w:val="multilevel"/>
    <w:tmpl w:val="6D586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C2BDF"/>
    <w:multiLevelType w:val="multilevel"/>
    <w:tmpl w:val="A04AC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1"/>
  </w:num>
  <w:num w:numId="3">
    <w:abstractNumId w:val="2"/>
  </w:num>
  <w:num w:numId="4">
    <w:abstractNumId w:val="34"/>
  </w:num>
  <w:num w:numId="5">
    <w:abstractNumId w:val="10"/>
  </w:num>
  <w:num w:numId="6">
    <w:abstractNumId w:val="24"/>
  </w:num>
  <w:num w:numId="7">
    <w:abstractNumId w:val="1"/>
  </w:num>
  <w:num w:numId="8">
    <w:abstractNumId w:val="25"/>
  </w:num>
  <w:num w:numId="9">
    <w:abstractNumId w:val="3"/>
  </w:num>
  <w:num w:numId="10">
    <w:abstractNumId w:val="11"/>
  </w:num>
  <w:num w:numId="11">
    <w:abstractNumId w:val="16"/>
  </w:num>
  <w:num w:numId="12">
    <w:abstractNumId w:val="14"/>
  </w:num>
  <w:num w:numId="13">
    <w:abstractNumId w:val="7"/>
  </w:num>
  <w:num w:numId="14">
    <w:abstractNumId w:val="19"/>
  </w:num>
  <w:num w:numId="15">
    <w:abstractNumId w:val="5"/>
  </w:num>
  <w:num w:numId="16">
    <w:abstractNumId w:val="32"/>
  </w:num>
  <w:num w:numId="17">
    <w:abstractNumId w:val="4"/>
  </w:num>
  <w:num w:numId="18">
    <w:abstractNumId w:val="33"/>
  </w:num>
  <w:num w:numId="19">
    <w:abstractNumId w:val="29"/>
  </w:num>
  <w:num w:numId="20">
    <w:abstractNumId w:val="8"/>
  </w:num>
  <w:num w:numId="21">
    <w:abstractNumId w:val="17"/>
  </w:num>
  <w:num w:numId="22">
    <w:abstractNumId w:val="30"/>
  </w:num>
  <w:num w:numId="23">
    <w:abstractNumId w:val="37"/>
  </w:num>
  <w:num w:numId="24">
    <w:abstractNumId w:val="15"/>
  </w:num>
  <w:num w:numId="25">
    <w:abstractNumId w:val="22"/>
  </w:num>
  <w:num w:numId="26">
    <w:abstractNumId w:val="41"/>
  </w:num>
  <w:num w:numId="27">
    <w:abstractNumId w:val="35"/>
  </w:num>
  <w:num w:numId="28">
    <w:abstractNumId w:val="23"/>
  </w:num>
  <w:num w:numId="29">
    <w:abstractNumId w:val="38"/>
  </w:num>
  <w:num w:numId="30">
    <w:abstractNumId w:val="0"/>
  </w:num>
  <w:num w:numId="31">
    <w:abstractNumId w:val="13"/>
  </w:num>
  <w:num w:numId="32">
    <w:abstractNumId w:val="43"/>
  </w:num>
  <w:num w:numId="33">
    <w:abstractNumId w:val="42"/>
  </w:num>
  <w:num w:numId="34">
    <w:abstractNumId w:val="12"/>
  </w:num>
  <w:num w:numId="35">
    <w:abstractNumId w:val="26"/>
  </w:num>
  <w:num w:numId="36">
    <w:abstractNumId w:val="40"/>
  </w:num>
  <w:num w:numId="37">
    <w:abstractNumId w:val="27"/>
  </w:num>
  <w:num w:numId="38">
    <w:abstractNumId w:val="39"/>
  </w:num>
  <w:num w:numId="39">
    <w:abstractNumId w:val="28"/>
  </w:num>
  <w:num w:numId="40">
    <w:abstractNumId w:val="18"/>
  </w:num>
  <w:num w:numId="41">
    <w:abstractNumId w:val="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0676"/>
    <w:rsid w:val="003C13AE"/>
    <w:rsid w:val="003C7152"/>
    <w:rsid w:val="003D2E73"/>
    <w:rsid w:val="003D6154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243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1F98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E0146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6230B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291"/>
    <w:rsid w:val="00A56E14"/>
    <w:rsid w:val="00A6476B"/>
    <w:rsid w:val="00A670DF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54C76"/>
    <w:rsid w:val="00D71E43"/>
    <w:rsid w:val="00D727F3"/>
    <w:rsid w:val="00D73695"/>
    <w:rsid w:val="00D759E1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3F0E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7C4C"/>
    <w:rsid w:val="00FB232E"/>
    <w:rsid w:val="00FD557D"/>
    <w:rsid w:val="00FE0282"/>
    <w:rsid w:val="00FE124D"/>
    <w:rsid w:val="00FE792C"/>
    <w:rsid w:val="00FF053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925B-AE53-45F1-9A1D-5639C49DD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0B17FE-385C-44CF-BDE9-72E68B1B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Anna Henderson</cp:lastModifiedBy>
  <cp:revision>46</cp:revision>
  <cp:lastPrinted>2016-05-27T05:21:00Z</cp:lastPrinted>
  <dcterms:created xsi:type="dcterms:W3CDTF">2019-08-16T01:11:00Z</dcterms:created>
  <dcterms:modified xsi:type="dcterms:W3CDTF">2020-03-13T13:27:00Z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