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602BBC23" w:rsidR="00E13E5A" w:rsidRPr="000754EC" w:rsidRDefault="0012064F" w:rsidP="000754EC">
            <w:pPr>
              <w:pStyle w:val="SIUNITCODE"/>
            </w:pPr>
            <w:r w:rsidRPr="0012064F">
              <w:t>SFIAQU</w:t>
            </w:r>
            <w:r w:rsidR="00940A2D">
              <w:t>40</w:t>
            </w:r>
            <w:r w:rsidR="00617BBB">
              <w:t>8</w:t>
            </w:r>
          </w:p>
        </w:tc>
        <w:tc>
          <w:tcPr>
            <w:tcW w:w="3604" w:type="pct"/>
            <w:shd w:val="clear" w:color="auto" w:fill="auto"/>
          </w:tcPr>
          <w:p w14:paraId="417EC825" w14:textId="61575956" w:rsidR="00F1480E" w:rsidRPr="000754EC" w:rsidRDefault="00617BBB" w:rsidP="000754EC">
            <w:pPr>
              <w:pStyle w:val="SIUnittitle"/>
            </w:pPr>
            <w:r w:rsidRPr="00617BBB">
              <w:t>Supervise harvest and post-harvest activities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5AB653E1" w14:textId="77777777" w:rsidR="00617BBB" w:rsidRPr="00617BBB" w:rsidRDefault="00617BBB" w:rsidP="00617BBB">
            <w:pPr>
              <w:pStyle w:val="SIText"/>
            </w:pPr>
            <w:r w:rsidRPr="00617BBB">
              <w:t>This unit of competency describes the skills and knowledge required to supervise harvest and post-harvest activities, including preparing harvest schedule, managing handling activities and ensuring quality assurance practices. It does not include processing activities, such as cooking, gill gutting, scaling, filleting, shucking, peeling or heading.</w:t>
            </w:r>
          </w:p>
          <w:p w14:paraId="1FBCB954" w14:textId="77777777" w:rsidR="00617BBB" w:rsidRPr="00617BBB" w:rsidRDefault="00617BBB" w:rsidP="00617BBB">
            <w:pPr>
              <w:pStyle w:val="SIText"/>
            </w:pPr>
          </w:p>
          <w:p w14:paraId="261E9625" w14:textId="77777777" w:rsidR="00617BBB" w:rsidRPr="00617BBB" w:rsidRDefault="00617BBB" w:rsidP="00617BBB">
            <w:pPr>
              <w:pStyle w:val="SIText"/>
            </w:pPr>
            <w:r w:rsidRPr="00617BBB">
              <w:t>The unit applies to individuals who have responsibility for leading teams for harvest and post-harvest operations. They work closely with supervisors of harvest labour and suppliers of services such as transport.</w:t>
            </w:r>
          </w:p>
          <w:p w14:paraId="7E72DFFB" w14:textId="77777777" w:rsidR="00617BBB" w:rsidRPr="00617BBB" w:rsidRDefault="00617BBB" w:rsidP="00617BBB">
            <w:pPr>
              <w:pStyle w:val="SIText"/>
            </w:pPr>
          </w:p>
          <w:p w14:paraId="45E73551" w14:textId="18079885" w:rsidR="00373436" w:rsidRPr="000754EC" w:rsidRDefault="00617BBB" w:rsidP="00617BBB">
            <w:pPr>
              <w:pStyle w:val="SIText"/>
            </w:pPr>
            <w:r w:rsidRPr="00617BBB">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426FC" w:rsidRPr="00963A46" w14:paraId="6B8C1A43" w14:textId="77777777" w:rsidTr="00CA2922">
        <w:trPr>
          <w:cantSplit/>
        </w:trPr>
        <w:tc>
          <w:tcPr>
            <w:tcW w:w="1396" w:type="pct"/>
            <w:shd w:val="clear" w:color="auto" w:fill="auto"/>
          </w:tcPr>
          <w:p w14:paraId="5D069EC8" w14:textId="7971085F" w:rsidR="009426FC" w:rsidRPr="009426FC" w:rsidRDefault="009426FC" w:rsidP="009426FC">
            <w:r w:rsidRPr="009426FC">
              <w:t>1. Prepare harvest and post-harvest schedules</w:t>
            </w:r>
          </w:p>
        </w:tc>
        <w:tc>
          <w:tcPr>
            <w:tcW w:w="3604" w:type="pct"/>
            <w:shd w:val="clear" w:color="auto" w:fill="auto"/>
          </w:tcPr>
          <w:p w14:paraId="40D3724D" w14:textId="77777777" w:rsidR="009426FC" w:rsidRPr="009426FC" w:rsidRDefault="009426FC" w:rsidP="009426FC">
            <w:r w:rsidRPr="009426FC">
              <w:t>1.1 Seek direction from senior personnel on harvest requirements</w:t>
            </w:r>
          </w:p>
          <w:p w14:paraId="0AD4C68C" w14:textId="77777777" w:rsidR="009426FC" w:rsidRPr="009426FC" w:rsidRDefault="009426FC" w:rsidP="009426FC">
            <w:r w:rsidRPr="009426FC">
              <w:t>1.2 Identify numbers and stock quality parameters required by customer or production plan</w:t>
            </w:r>
          </w:p>
          <w:p w14:paraId="1FD1B12B" w14:textId="77777777" w:rsidR="009426FC" w:rsidRPr="009426FC" w:rsidRDefault="009426FC" w:rsidP="009426FC">
            <w:r w:rsidRPr="009426FC">
              <w:t>1.3 Select culture or holding structures or systems to be harvested</w:t>
            </w:r>
          </w:p>
          <w:p w14:paraId="4A867CF6" w14:textId="77777777" w:rsidR="009426FC" w:rsidRPr="009426FC" w:rsidRDefault="009426FC" w:rsidP="009426FC">
            <w:r w:rsidRPr="009426FC">
              <w:t>1.4 Determine timing and period of harvest to meet customer or production plan requirements</w:t>
            </w:r>
          </w:p>
          <w:p w14:paraId="2474C801" w14:textId="77777777" w:rsidR="009426FC" w:rsidRPr="009426FC" w:rsidRDefault="009426FC" w:rsidP="009426FC">
            <w:r w:rsidRPr="009426FC">
              <w:t>1.5 Prepare harvest schedules and convey to team leaders</w:t>
            </w:r>
          </w:p>
          <w:p w14:paraId="66692A64" w14:textId="2F2991A6" w:rsidR="009426FC" w:rsidRPr="009426FC" w:rsidRDefault="009426FC" w:rsidP="009426FC">
            <w:r w:rsidRPr="009426FC">
              <w:t>1.6 Confirm personnel availability and prepare duty rosters</w:t>
            </w:r>
          </w:p>
        </w:tc>
      </w:tr>
      <w:tr w:rsidR="009426FC" w:rsidRPr="00963A46" w14:paraId="075C9DC7" w14:textId="77777777" w:rsidTr="00CA2922">
        <w:trPr>
          <w:cantSplit/>
        </w:trPr>
        <w:tc>
          <w:tcPr>
            <w:tcW w:w="1396" w:type="pct"/>
            <w:shd w:val="clear" w:color="auto" w:fill="auto"/>
          </w:tcPr>
          <w:p w14:paraId="11952C6D" w14:textId="78B9809C" w:rsidR="009426FC" w:rsidRPr="009426FC" w:rsidRDefault="009426FC" w:rsidP="009426FC">
            <w:r w:rsidRPr="009426FC">
              <w:t>2. Organise harvest and post-harvest operations</w:t>
            </w:r>
          </w:p>
        </w:tc>
        <w:tc>
          <w:tcPr>
            <w:tcW w:w="3604" w:type="pct"/>
            <w:shd w:val="clear" w:color="auto" w:fill="auto"/>
          </w:tcPr>
          <w:p w14:paraId="19665329" w14:textId="6D5585D3" w:rsidR="009426FC" w:rsidRPr="009426FC" w:rsidRDefault="009426FC" w:rsidP="009426FC">
            <w:r w:rsidRPr="009426FC">
              <w:t xml:space="preserve">2.1 Confirm </w:t>
            </w:r>
            <w:ins w:id="0" w:author="Anna Henderson" w:date="2019-09-26T21:04:00Z">
              <w:r w:rsidR="0095469A">
                <w:t xml:space="preserve">technology and/or </w:t>
              </w:r>
            </w:ins>
            <w:r w:rsidRPr="009426FC">
              <w:t>equipment and facilities are available and serviceable</w:t>
            </w:r>
          </w:p>
          <w:p w14:paraId="05911242" w14:textId="77777777" w:rsidR="009426FC" w:rsidRPr="009426FC" w:rsidRDefault="009426FC" w:rsidP="009426FC">
            <w:r w:rsidRPr="009426FC">
              <w:t>2.2 Brief personnel responsible for transport, processing and marketing on arrangements</w:t>
            </w:r>
          </w:p>
          <w:p w14:paraId="29761098" w14:textId="77777777" w:rsidR="009426FC" w:rsidRPr="009426FC" w:rsidRDefault="009426FC" w:rsidP="009426FC">
            <w:r w:rsidRPr="009426FC">
              <w:t>2.3 Integrate harvest and post-harvest activities with other activities</w:t>
            </w:r>
          </w:p>
          <w:p w14:paraId="22D603CD" w14:textId="31676DE9" w:rsidR="009426FC" w:rsidRPr="009426FC" w:rsidRDefault="009426FC" w:rsidP="009426FC">
            <w:r w:rsidRPr="009426FC">
              <w:t>2.4 Inform staff of health and safety and reporting procedures</w:t>
            </w:r>
          </w:p>
        </w:tc>
      </w:tr>
      <w:tr w:rsidR="009426FC" w:rsidRPr="00963A46" w14:paraId="145B3601" w14:textId="77777777" w:rsidTr="00CA2922">
        <w:trPr>
          <w:cantSplit/>
        </w:trPr>
        <w:tc>
          <w:tcPr>
            <w:tcW w:w="1396" w:type="pct"/>
            <w:shd w:val="clear" w:color="auto" w:fill="auto"/>
          </w:tcPr>
          <w:p w14:paraId="1B79A42D" w14:textId="67F0638D" w:rsidR="009426FC" w:rsidRPr="009426FC" w:rsidRDefault="009426FC" w:rsidP="009426FC">
            <w:r w:rsidRPr="009426FC">
              <w:t>3. Monitor progress of harvest and post-harvest activities</w:t>
            </w:r>
          </w:p>
        </w:tc>
        <w:tc>
          <w:tcPr>
            <w:tcW w:w="3604" w:type="pct"/>
            <w:shd w:val="clear" w:color="auto" w:fill="auto"/>
          </w:tcPr>
          <w:p w14:paraId="0C28053F" w14:textId="77777777" w:rsidR="009426FC" w:rsidRPr="009426FC" w:rsidRDefault="009426FC" w:rsidP="009426FC">
            <w:r w:rsidRPr="009426FC">
              <w:t>3.1 Ensure stock is harvested and handled with minimal stress or damage according to the harvest schedule</w:t>
            </w:r>
          </w:p>
          <w:p w14:paraId="765E0060" w14:textId="77777777" w:rsidR="009426FC" w:rsidRPr="009426FC" w:rsidRDefault="009426FC" w:rsidP="009426FC">
            <w:r w:rsidRPr="009426FC">
              <w:t>3.2 Monitor transportation for stock to processing facilities according to food and transport legislative requirements</w:t>
            </w:r>
          </w:p>
          <w:p w14:paraId="0F414F73" w14:textId="77777777" w:rsidR="009426FC" w:rsidRPr="009426FC" w:rsidRDefault="009426FC" w:rsidP="009426FC">
            <w:r w:rsidRPr="009426FC">
              <w:t xml:space="preserve">3.3 Monitor packaging and transportation of </w:t>
            </w:r>
            <w:proofErr w:type="spellStart"/>
            <w:r w:rsidRPr="009426FC">
              <w:t>live stock</w:t>
            </w:r>
            <w:proofErr w:type="spellEnd"/>
            <w:r w:rsidRPr="009426FC">
              <w:t xml:space="preserve"> according to biosecurity, food and transport legislative requirements</w:t>
            </w:r>
          </w:p>
          <w:p w14:paraId="5791A9E5" w14:textId="77777777" w:rsidR="009426FC" w:rsidRPr="009426FC" w:rsidRDefault="009426FC" w:rsidP="009426FC">
            <w:r w:rsidRPr="009426FC">
              <w:t>3.4 Maintain quality assurance practices on harvested and slaughtered stock</w:t>
            </w:r>
          </w:p>
          <w:p w14:paraId="249C1EED" w14:textId="0A2F9C19" w:rsidR="009426FC" w:rsidRPr="009426FC" w:rsidRDefault="009426FC" w:rsidP="009426FC">
            <w:r w:rsidRPr="009426FC">
              <w:t>3.5 Monitor treatment of product during transport and arrival at destination through the transport company and customer</w:t>
            </w:r>
          </w:p>
        </w:tc>
      </w:tr>
      <w:tr w:rsidR="009426FC" w:rsidRPr="00963A46" w14:paraId="3E973D56" w14:textId="77777777" w:rsidTr="00CA2922">
        <w:trPr>
          <w:cantSplit/>
        </w:trPr>
        <w:tc>
          <w:tcPr>
            <w:tcW w:w="1396" w:type="pct"/>
            <w:shd w:val="clear" w:color="auto" w:fill="auto"/>
          </w:tcPr>
          <w:p w14:paraId="6266C992" w14:textId="5F841FC1" w:rsidR="009426FC" w:rsidRPr="009426FC" w:rsidRDefault="009426FC" w:rsidP="009426FC">
            <w:r w:rsidRPr="009426FC">
              <w:t>4. Finalise harvest and post-harvest activities</w:t>
            </w:r>
          </w:p>
        </w:tc>
        <w:tc>
          <w:tcPr>
            <w:tcW w:w="3604" w:type="pct"/>
            <w:shd w:val="clear" w:color="auto" w:fill="auto"/>
          </w:tcPr>
          <w:p w14:paraId="6AC3238D" w14:textId="77777777" w:rsidR="009426FC" w:rsidRPr="009426FC" w:rsidRDefault="009426FC" w:rsidP="009426FC">
            <w:r w:rsidRPr="009426FC">
              <w:t>4.1 Supervise clean-up of work area, including repairs and storage of equipment</w:t>
            </w:r>
          </w:p>
          <w:p w14:paraId="5B37BC67" w14:textId="77777777" w:rsidR="009426FC" w:rsidRPr="009426FC" w:rsidRDefault="009426FC" w:rsidP="009426FC">
            <w:r w:rsidRPr="009426FC">
              <w:t>4.2 Record relevant harvest and post-harvest data, observations or information, and check any out-of-range or unusual records</w:t>
            </w:r>
          </w:p>
          <w:p w14:paraId="04438FA4" w14:textId="77777777" w:rsidR="009426FC" w:rsidRPr="009426FC" w:rsidRDefault="009426FC" w:rsidP="009426FC">
            <w:r w:rsidRPr="009426FC">
              <w:t>4.3 Update production statistics with harvest and post-harvest information</w:t>
            </w:r>
          </w:p>
          <w:p w14:paraId="2EEA4059" w14:textId="77777777" w:rsidR="009426FC" w:rsidRPr="009426FC" w:rsidRDefault="009426FC" w:rsidP="009426FC">
            <w:r w:rsidRPr="009426FC">
              <w:t>4.4 Prepare required reports to management, including recommendations for improvements</w:t>
            </w:r>
          </w:p>
          <w:p w14:paraId="1C4FDB28" w14:textId="6BB371E4" w:rsidR="009426FC" w:rsidRPr="009426FC" w:rsidRDefault="009426FC" w:rsidP="009426FC">
            <w:r w:rsidRPr="009426FC">
              <w:t>4.5 Give feedback to staff on their work performance</w:t>
            </w:r>
          </w:p>
        </w:tc>
      </w:tr>
    </w:tbl>
    <w:p w14:paraId="58E10D4E" w14:textId="77777777" w:rsidR="005F771F" w:rsidRDefault="005F771F" w:rsidP="005F771F">
      <w:pPr>
        <w:pStyle w:val="SIText"/>
      </w:pPr>
    </w:p>
    <w:p w14:paraId="4CC84DD0" w14:textId="77777777" w:rsidR="005F771F" w:rsidRPr="000754EC" w:rsidRDefault="005F771F" w:rsidP="000754EC">
      <w:r>
        <w:lastRenderedPageBreak/>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426FC" w:rsidRPr="00336FCA" w:rsidDel="00423CB2" w14:paraId="3EBDEE2B" w14:textId="77777777" w:rsidTr="00CA2922">
        <w:tc>
          <w:tcPr>
            <w:tcW w:w="1396" w:type="pct"/>
          </w:tcPr>
          <w:p w14:paraId="01D77305" w14:textId="7EE5B988" w:rsidR="009426FC" w:rsidRPr="009426FC" w:rsidRDefault="009426FC" w:rsidP="009426FC">
            <w:pPr>
              <w:pStyle w:val="SIText"/>
            </w:pPr>
            <w:r w:rsidRPr="009426FC">
              <w:t>Reading</w:t>
            </w:r>
          </w:p>
        </w:tc>
        <w:tc>
          <w:tcPr>
            <w:tcW w:w="3604" w:type="pct"/>
          </w:tcPr>
          <w:p w14:paraId="41644528" w14:textId="2CC8F9FE" w:rsidR="009426FC" w:rsidRPr="009426FC" w:rsidRDefault="009426FC" w:rsidP="009426FC">
            <w:pPr>
              <w:pStyle w:val="SIBulletList1"/>
            </w:pPr>
            <w:r w:rsidRPr="009426FC">
              <w:t>Interprets and analyses key information in documentation to determine harvest specifications and schedule</w:t>
            </w:r>
          </w:p>
        </w:tc>
      </w:tr>
      <w:tr w:rsidR="009426FC" w:rsidRPr="00336FCA" w:rsidDel="00423CB2" w14:paraId="4D070BDE" w14:textId="77777777" w:rsidTr="00CA2922">
        <w:tc>
          <w:tcPr>
            <w:tcW w:w="1396" w:type="pct"/>
          </w:tcPr>
          <w:p w14:paraId="1766C1EA" w14:textId="56DC4788" w:rsidR="009426FC" w:rsidRPr="009426FC" w:rsidRDefault="009426FC" w:rsidP="009426FC">
            <w:pPr>
              <w:pStyle w:val="SIText"/>
            </w:pPr>
            <w:r w:rsidRPr="009426FC">
              <w:t>Writing</w:t>
            </w:r>
          </w:p>
        </w:tc>
        <w:tc>
          <w:tcPr>
            <w:tcW w:w="3604" w:type="pct"/>
          </w:tcPr>
          <w:p w14:paraId="33CA73B8" w14:textId="77777777" w:rsidR="009426FC" w:rsidRPr="009426FC" w:rsidRDefault="009426FC" w:rsidP="009426FC">
            <w:pPr>
              <w:pStyle w:val="SIBulletList1"/>
            </w:pPr>
            <w:r w:rsidRPr="009426FC">
              <w:t>Prepares paperwork for transport operators and contractors</w:t>
            </w:r>
          </w:p>
          <w:p w14:paraId="5C29DCC3" w14:textId="78C634F4" w:rsidR="009426FC" w:rsidRPr="009426FC" w:rsidRDefault="009426FC" w:rsidP="009426FC">
            <w:pPr>
              <w:pStyle w:val="SIBulletList1"/>
            </w:pPr>
            <w:r w:rsidRPr="009426FC">
              <w:t>Records information and data in workplace and compliance forms legibly and accurately</w:t>
            </w:r>
          </w:p>
        </w:tc>
      </w:tr>
      <w:tr w:rsidR="009426FC" w:rsidRPr="00336FCA" w:rsidDel="00423CB2" w14:paraId="242948B0" w14:textId="77777777" w:rsidTr="00CA2922">
        <w:tc>
          <w:tcPr>
            <w:tcW w:w="1396" w:type="pct"/>
          </w:tcPr>
          <w:p w14:paraId="225F1420" w14:textId="4AD95C7E" w:rsidR="009426FC" w:rsidRPr="009426FC" w:rsidRDefault="009426FC" w:rsidP="009426FC">
            <w:pPr>
              <w:pStyle w:val="SIText"/>
            </w:pPr>
            <w:r w:rsidRPr="009426FC">
              <w:t>Numeracy</w:t>
            </w:r>
          </w:p>
        </w:tc>
        <w:tc>
          <w:tcPr>
            <w:tcW w:w="3604" w:type="pct"/>
          </w:tcPr>
          <w:p w14:paraId="0D44A0BC" w14:textId="77777777" w:rsidR="009426FC" w:rsidRPr="009426FC" w:rsidRDefault="009426FC" w:rsidP="009426FC">
            <w:pPr>
              <w:pStyle w:val="SIBulletList1"/>
            </w:pPr>
            <w:r w:rsidRPr="009426FC">
              <w:t>Calculates a range of resource requirements and estimates time periods to develop rosters and schedules</w:t>
            </w:r>
          </w:p>
          <w:p w14:paraId="1CD713A2" w14:textId="77777777" w:rsidR="009426FC" w:rsidRPr="009426FC" w:rsidRDefault="009426FC" w:rsidP="009426FC">
            <w:pPr>
              <w:pStyle w:val="SIBulletList1"/>
            </w:pPr>
            <w:r w:rsidRPr="009426FC">
              <w:t>Reconciles quantities of stock against orders and production plans</w:t>
            </w:r>
          </w:p>
          <w:p w14:paraId="3493C640" w14:textId="0218DE56" w:rsidR="009426FC" w:rsidRPr="009426FC" w:rsidRDefault="009426FC" w:rsidP="009426FC">
            <w:pPr>
              <w:pStyle w:val="SIBulletList1"/>
            </w:pPr>
            <w:r w:rsidRPr="009426FC">
              <w:t>Calculates percentages and averages, relevant to stock survival rates and quality parameters, and transport loads</w:t>
            </w:r>
          </w:p>
        </w:tc>
      </w:tr>
      <w:tr w:rsidR="009426FC" w:rsidRPr="00336FCA" w:rsidDel="00423CB2" w14:paraId="5FF1CFBB" w14:textId="77777777" w:rsidTr="00CA2922">
        <w:tc>
          <w:tcPr>
            <w:tcW w:w="1396" w:type="pct"/>
          </w:tcPr>
          <w:p w14:paraId="1FFADFAB" w14:textId="6063F033" w:rsidR="009426FC" w:rsidRPr="009426FC" w:rsidRDefault="009426FC" w:rsidP="009426FC">
            <w:pPr>
              <w:pStyle w:val="SIText"/>
            </w:pPr>
            <w:r w:rsidRPr="009426FC">
              <w:t>Oral communication</w:t>
            </w:r>
          </w:p>
        </w:tc>
        <w:tc>
          <w:tcPr>
            <w:tcW w:w="3604" w:type="pct"/>
          </w:tcPr>
          <w:p w14:paraId="766370F8" w14:textId="081DE1D1" w:rsidR="009426FC" w:rsidRPr="009426FC" w:rsidRDefault="009426FC" w:rsidP="009426FC">
            <w:pPr>
              <w:pStyle w:val="SIBulletList1"/>
            </w:pPr>
            <w:r w:rsidRPr="009426FC">
              <w:t>Explains harvest and post-harvest requirements using language appropriate for audience</w:t>
            </w:r>
          </w:p>
        </w:tc>
      </w:tr>
      <w:tr w:rsidR="009426FC" w:rsidRPr="00336FCA" w:rsidDel="00423CB2" w14:paraId="61E57B4D" w14:textId="77777777" w:rsidTr="00CA2922">
        <w:tc>
          <w:tcPr>
            <w:tcW w:w="1396" w:type="pct"/>
          </w:tcPr>
          <w:p w14:paraId="774F3403" w14:textId="51453143" w:rsidR="009426FC" w:rsidRPr="009426FC" w:rsidRDefault="009426FC" w:rsidP="009426FC">
            <w:pPr>
              <w:pStyle w:val="SIText"/>
            </w:pPr>
            <w:r w:rsidRPr="009426FC">
              <w:t>Navigate the world of work</w:t>
            </w:r>
          </w:p>
        </w:tc>
        <w:tc>
          <w:tcPr>
            <w:tcW w:w="3604" w:type="pct"/>
          </w:tcPr>
          <w:p w14:paraId="348B5FC3" w14:textId="4AC00EC3" w:rsidR="009426FC" w:rsidRPr="009426FC" w:rsidRDefault="009426FC" w:rsidP="009426FC">
            <w:pPr>
              <w:pStyle w:val="SIBulletList1"/>
            </w:pPr>
            <w:r w:rsidRPr="009426FC">
              <w:t>Keeps up-to-date on compliance requirements relevant to own role and area of responsibility</w:t>
            </w:r>
          </w:p>
        </w:tc>
      </w:tr>
      <w:tr w:rsidR="009426FC" w:rsidRPr="00336FCA" w:rsidDel="00423CB2" w14:paraId="1A14D0A1" w14:textId="77777777" w:rsidTr="00CA2922">
        <w:tc>
          <w:tcPr>
            <w:tcW w:w="1396" w:type="pct"/>
          </w:tcPr>
          <w:p w14:paraId="3BB83368" w14:textId="27C60FA8" w:rsidR="009426FC" w:rsidRPr="009426FC" w:rsidRDefault="009426FC" w:rsidP="009426FC">
            <w:pPr>
              <w:pStyle w:val="SIText"/>
            </w:pPr>
            <w:r w:rsidRPr="009426FC">
              <w:t>Get the work done</w:t>
            </w:r>
          </w:p>
        </w:tc>
        <w:tc>
          <w:tcPr>
            <w:tcW w:w="3604" w:type="pct"/>
          </w:tcPr>
          <w:p w14:paraId="2498EEFB" w14:textId="3FCDC4D3" w:rsidR="009426FC" w:rsidRPr="009426FC" w:rsidRDefault="009426FC" w:rsidP="009426FC">
            <w:pPr>
              <w:pStyle w:val="SIBulletList1"/>
            </w:pPr>
            <w:r w:rsidRPr="009426FC">
              <w:t>Uses workplace digital systems and tools to access, organise, and analyse information relevant to own role and area of responsibility</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166C0D" w14:paraId="7EBEEF6D" w14:textId="77777777" w:rsidTr="00F33FF2">
        <w:tc>
          <w:tcPr>
            <w:tcW w:w="1028" w:type="pct"/>
          </w:tcPr>
          <w:p w14:paraId="7507B9FE" w14:textId="39D7F281" w:rsidR="00166C0D" w:rsidRPr="00166C0D" w:rsidRDefault="00166C0D" w:rsidP="00166C0D">
            <w:r w:rsidRPr="00166C0D">
              <w:t>SFIAQU408 Supervise harvest and post-harvest activities</w:t>
            </w:r>
          </w:p>
        </w:tc>
        <w:tc>
          <w:tcPr>
            <w:tcW w:w="1105" w:type="pct"/>
          </w:tcPr>
          <w:p w14:paraId="44774733" w14:textId="1FB607AA" w:rsidR="00166C0D" w:rsidRPr="00166C0D" w:rsidRDefault="00166C0D" w:rsidP="00166C0D">
            <w:r w:rsidRPr="00166C0D">
              <w:t>SFIAQUA408C Supervise harvest and post-harvest activities</w:t>
            </w:r>
          </w:p>
        </w:tc>
        <w:tc>
          <w:tcPr>
            <w:tcW w:w="1251" w:type="pct"/>
          </w:tcPr>
          <w:p w14:paraId="26F4ADBC" w14:textId="616409A6" w:rsidR="00166C0D" w:rsidRDefault="00166C0D" w:rsidP="00166C0D">
            <w:r w:rsidRPr="00166C0D">
              <w:t>Updated to meet Standards for Training Packages</w:t>
            </w:r>
          </w:p>
          <w:p w14:paraId="55D31B2A" w14:textId="77777777" w:rsidR="00166C0D" w:rsidRPr="00166C0D" w:rsidRDefault="00166C0D" w:rsidP="00166C0D"/>
          <w:p w14:paraId="2EF3482B" w14:textId="13B9D03A" w:rsidR="00166C0D" w:rsidRPr="00166C0D" w:rsidRDefault="00166C0D" w:rsidP="00166C0D">
            <w:r w:rsidRPr="00166C0D">
              <w:t>Amendments to elements and performance criteria for clarity</w:t>
            </w:r>
          </w:p>
        </w:tc>
        <w:tc>
          <w:tcPr>
            <w:tcW w:w="1616" w:type="pct"/>
          </w:tcPr>
          <w:p w14:paraId="46246EE4" w14:textId="7DE2461C" w:rsidR="00166C0D" w:rsidRPr="00166C0D" w:rsidRDefault="00166C0D" w:rsidP="00166C0D">
            <w:r w:rsidRPr="00166C0D">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18DF3114" w:rsidR="00F1480E" w:rsidRPr="000754EC" w:rsidRDefault="00B458E1" w:rsidP="00E40225">
            <w:pPr>
              <w:pStyle w:val="SIText"/>
            </w:pPr>
            <w:hyperlink r:id="rId11" w:history="1">
              <w:r w:rsidRPr="00B458E1">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7393F9ED" w:rsidR="00556C4C" w:rsidRPr="000754EC" w:rsidRDefault="00556C4C" w:rsidP="000754EC">
            <w:pPr>
              <w:pStyle w:val="SIUnittitle"/>
            </w:pPr>
            <w:r w:rsidRPr="00F56827">
              <w:t xml:space="preserve">Assessment requirements for </w:t>
            </w:r>
            <w:r w:rsidR="00617BBB" w:rsidRPr="00617BBB">
              <w:t>SFIAQU408 Supervise harvest and post-harvest activities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3A27FEC1" w14:textId="77777777" w:rsidR="00166C0D" w:rsidRPr="00166C0D" w:rsidRDefault="00166C0D" w:rsidP="00166C0D">
            <w:r w:rsidRPr="00166C0D">
              <w:t xml:space="preserve">An individual demonstrating competency must satisfy </w:t>
            </w:r>
            <w:proofErr w:type="gramStart"/>
            <w:r w:rsidRPr="00166C0D">
              <w:t>all of</w:t>
            </w:r>
            <w:proofErr w:type="gramEnd"/>
            <w:r w:rsidRPr="00166C0D">
              <w:t xml:space="preserve"> the elements and performance criteria in this unit.</w:t>
            </w:r>
          </w:p>
          <w:p w14:paraId="5FF29104" w14:textId="77777777" w:rsidR="00166C0D" w:rsidRPr="00166C0D" w:rsidRDefault="00166C0D" w:rsidP="00166C0D">
            <w:r w:rsidRPr="00166C0D">
              <w:t>There must be evidence that the individual has coordinated and supervised harvest and post-harvest activities in an aquaculture environment on at least one occasion, including:</w:t>
            </w:r>
          </w:p>
          <w:p w14:paraId="0A2890EB" w14:textId="77777777" w:rsidR="00166C0D" w:rsidRPr="00166C0D" w:rsidRDefault="00166C0D" w:rsidP="00166C0D">
            <w:pPr>
              <w:pStyle w:val="SIBulletList1"/>
            </w:pPr>
            <w:r w:rsidRPr="00166C0D">
              <w:t>developing a harvest and post-harvest schedule to meet harvesting requirements</w:t>
            </w:r>
          </w:p>
          <w:p w14:paraId="514C3D8B" w14:textId="77777777" w:rsidR="00166C0D" w:rsidRPr="00166C0D" w:rsidRDefault="00166C0D" w:rsidP="00166C0D">
            <w:pPr>
              <w:pStyle w:val="SIBulletList1"/>
            </w:pPr>
            <w:r w:rsidRPr="00166C0D">
              <w:t>communicating harvest and post-harvest responsibilities to staff, senior personnel and suppliers of services</w:t>
            </w:r>
          </w:p>
          <w:p w14:paraId="74E1E3D8" w14:textId="77777777" w:rsidR="00166C0D" w:rsidRPr="00166C0D" w:rsidRDefault="00166C0D" w:rsidP="00166C0D">
            <w:pPr>
              <w:pStyle w:val="SIBulletList1"/>
            </w:pPr>
            <w:r w:rsidRPr="00166C0D">
              <w:t>overseeing harvest and post-harvest activities, complying with legislative and regulatory and workplace quality requirements</w:t>
            </w:r>
          </w:p>
          <w:p w14:paraId="143AE0F7" w14:textId="18EEDA52" w:rsidR="00556C4C" w:rsidRPr="000754EC" w:rsidRDefault="00166C0D" w:rsidP="00166C0D">
            <w:pPr>
              <w:pStyle w:val="SIBulletList1"/>
            </w:pPr>
            <w:r w:rsidRPr="00166C0D">
              <w:t>completing compliance and other reporting requirements.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7D7BAE">
        <w:trPr>
          <w:trHeight w:val="1833"/>
        </w:trPr>
        <w:tc>
          <w:tcPr>
            <w:tcW w:w="5000" w:type="pct"/>
            <w:shd w:val="clear" w:color="auto" w:fill="auto"/>
          </w:tcPr>
          <w:p w14:paraId="13581B24" w14:textId="77777777" w:rsidR="007D7BAE" w:rsidRPr="007D7BAE" w:rsidRDefault="007D7BAE" w:rsidP="007D7BAE">
            <w:r w:rsidRPr="007D7BAE">
              <w:t>An individual must be able to demonstrate the knowledge required to perform the tasks outlined in the elements and performance criteria of this unit. This includes knowledge of:</w:t>
            </w:r>
          </w:p>
          <w:p w14:paraId="046081BB" w14:textId="77777777" w:rsidR="007D7BAE" w:rsidRPr="007D7BAE" w:rsidRDefault="007D7BAE" w:rsidP="007D7BAE">
            <w:pPr>
              <w:pStyle w:val="SIBulletList1"/>
            </w:pPr>
            <w:r w:rsidRPr="007D7BAE">
              <w:t>harvesting and post-harvesting techniques for a range of species or stock</w:t>
            </w:r>
          </w:p>
          <w:p w14:paraId="055DA22D" w14:textId="77777777" w:rsidR="007D7BAE" w:rsidRPr="007D7BAE" w:rsidRDefault="007D7BAE" w:rsidP="007D7BAE">
            <w:pPr>
              <w:pStyle w:val="SIBulletList1"/>
            </w:pPr>
            <w:r w:rsidRPr="007D7BAE">
              <w:t>quality control procedures relevant to harvesting, grading and storage of stock</w:t>
            </w:r>
          </w:p>
          <w:p w14:paraId="74235782" w14:textId="04FBD7F5" w:rsidR="007D7BAE" w:rsidRDefault="007D7BAE" w:rsidP="007D7BAE">
            <w:pPr>
              <w:pStyle w:val="SIBulletList1"/>
              <w:rPr>
                <w:ins w:id="1" w:author="Anna Henderson" w:date="2019-09-26T21:05:00Z"/>
              </w:rPr>
            </w:pPr>
            <w:r w:rsidRPr="007D7BAE">
              <w:t>quality parameters in specific types of stock</w:t>
            </w:r>
          </w:p>
          <w:p w14:paraId="4C987F7C" w14:textId="2EA4D62B" w:rsidR="0095469A" w:rsidRPr="007D7BAE" w:rsidRDefault="0095469A" w:rsidP="007D7BAE">
            <w:pPr>
              <w:pStyle w:val="SIBulletList1"/>
            </w:pPr>
            <w:ins w:id="2" w:author="Anna Henderson" w:date="2019-09-26T21:05:00Z">
              <w:r>
                <w:t>technology and/or equipment used in harvest and post-harves</w:t>
              </w:r>
            </w:ins>
            <w:ins w:id="3" w:author="Anna Henderson" w:date="2019-09-26T21:06:00Z">
              <w:r>
                <w:t>t activities</w:t>
              </w:r>
            </w:ins>
          </w:p>
          <w:p w14:paraId="0AE11B27" w14:textId="77777777" w:rsidR="007D7BAE" w:rsidRPr="007D7BAE" w:rsidRDefault="007D7BAE" w:rsidP="007D7BAE">
            <w:pPr>
              <w:pStyle w:val="SIBulletList1"/>
            </w:pPr>
            <w:r w:rsidRPr="007D7BAE">
              <w:t>compliance and reporting requirements</w:t>
            </w:r>
          </w:p>
          <w:p w14:paraId="70F69844" w14:textId="0CB838D3" w:rsidR="00F1480E" w:rsidRPr="000754EC" w:rsidRDefault="007D7BAE" w:rsidP="007D7BAE">
            <w:pPr>
              <w:pStyle w:val="SIBulletList1"/>
            </w:pPr>
            <w:r w:rsidRPr="007D7BAE">
              <w:t xml:space="preserve">legislative and </w:t>
            </w:r>
            <w:ins w:id="4" w:author="Anna Henderson" w:date="2019-09-26T21:06:00Z">
              <w:r w:rsidR="0095469A">
                <w:t xml:space="preserve">biosecurity </w:t>
              </w:r>
            </w:ins>
            <w:r w:rsidRPr="007D7BAE">
              <w:t>regulatory requirements relevant to harvest and post-harvest activities.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6420C1">
        <w:trPr>
          <w:trHeight w:val="2589"/>
        </w:trPr>
        <w:tc>
          <w:tcPr>
            <w:tcW w:w="5000" w:type="pct"/>
            <w:shd w:val="clear" w:color="auto" w:fill="auto"/>
          </w:tcPr>
          <w:p w14:paraId="1B856081" w14:textId="77777777" w:rsidR="007D7BAE" w:rsidRPr="007D7BAE" w:rsidRDefault="007D7BAE" w:rsidP="007D7BAE">
            <w:r w:rsidRPr="007D7BAE">
              <w:t>Assessment of skills must take place under the following conditions:</w:t>
            </w:r>
          </w:p>
          <w:p w14:paraId="6DD24BA4" w14:textId="77777777" w:rsidR="007D7BAE" w:rsidRPr="007D7BAE" w:rsidRDefault="007D7BAE" w:rsidP="007D7BAE">
            <w:pPr>
              <w:pStyle w:val="SIBulletList1"/>
            </w:pPr>
            <w:r w:rsidRPr="007D7BAE">
              <w:t>physical conditions:</w:t>
            </w:r>
          </w:p>
          <w:p w14:paraId="37ACB735" w14:textId="77777777" w:rsidR="007D7BAE" w:rsidRPr="007D7BAE" w:rsidRDefault="007D7BAE" w:rsidP="007D7BAE">
            <w:pPr>
              <w:pStyle w:val="SIBulletList2"/>
            </w:pPr>
            <w:r w:rsidRPr="007D7BAE">
              <w:t>skills must be demonstrated in an aquaculture workplace or an environment that accurately represents workplace conditions</w:t>
            </w:r>
          </w:p>
          <w:p w14:paraId="77FD43FE" w14:textId="77777777" w:rsidR="007D7BAE" w:rsidRPr="007D7BAE" w:rsidRDefault="007D7BAE" w:rsidP="007D7BAE">
            <w:pPr>
              <w:pStyle w:val="SIBulletList1"/>
            </w:pPr>
            <w:r w:rsidRPr="007D7BAE">
              <w:t>resources, equipment and materials:</w:t>
            </w:r>
          </w:p>
          <w:p w14:paraId="4A265C03" w14:textId="77777777" w:rsidR="007D7BAE" w:rsidRPr="007D7BAE" w:rsidRDefault="007D7BAE" w:rsidP="007D7BAE">
            <w:pPr>
              <w:pStyle w:val="SIBulletList2"/>
            </w:pPr>
            <w:r w:rsidRPr="007D7BAE">
              <w:t>equipment required for harvest and post-harvest activities</w:t>
            </w:r>
          </w:p>
          <w:p w14:paraId="3CA4B8EE" w14:textId="77777777" w:rsidR="007D7BAE" w:rsidRPr="007D7BAE" w:rsidRDefault="007D7BAE" w:rsidP="007D7BAE">
            <w:pPr>
              <w:pStyle w:val="SIBulletList2"/>
            </w:pPr>
            <w:r w:rsidRPr="007D7BAE">
              <w:t>stock to harvest and prepare for transport</w:t>
            </w:r>
          </w:p>
          <w:p w14:paraId="16575423" w14:textId="77777777" w:rsidR="007D7BAE" w:rsidRPr="007D7BAE" w:rsidRDefault="007D7BAE" w:rsidP="007D7BAE">
            <w:pPr>
              <w:pStyle w:val="SIBulletList2"/>
            </w:pPr>
            <w:r w:rsidRPr="007D7BAE">
              <w:t>workplace forms and recording technology</w:t>
            </w:r>
          </w:p>
          <w:p w14:paraId="2F4375BE" w14:textId="77777777" w:rsidR="007D7BAE" w:rsidRPr="007D7BAE" w:rsidRDefault="007D7BAE" w:rsidP="007D7BAE">
            <w:pPr>
              <w:pStyle w:val="SIBulletList1"/>
            </w:pPr>
            <w:r w:rsidRPr="007D7BAE">
              <w:t>specifications:</w:t>
            </w:r>
          </w:p>
          <w:p w14:paraId="4A08C840" w14:textId="77777777" w:rsidR="007D7BAE" w:rsidRPr="007D7BAE" w:rsidRDefault="007D7BAE" w:rsidP="007D7BAE">
            <w:pPr>
              <w:pStyle w:val="SIBulletList2"/>
            </w:pPr>
            <w:r w:rsidRPr="007D7BAE">
              <w:t>customer or production plans and other requirements to develop a harvest schedule</w:t>
            </w:r>
          </w:p>
          <w:p w14:paraId="4DF70B01" w14:textId="77777777" w:rsidR="007D7BAE" w:rsidRPr="007D7BAE" w:rsidRDefault="007D7BAE" w:rsidP="007D7BAE">
            <w:pPr>
              <w:pStyle w:val="SIBulletList2"/>
            </w:pPr>
            <w:r w:rsidRPr="007D7BAE">
              <w:t>workplace procedures for harvest and post-harvest operations</w:t>
            </w:r>
          </w:p>
          <w:p w14:paraId="196DF158" w14:textId="77777777" w:rsidR="007D7BAE" w:rsidRPr="007D7BAE" w:rsidRDefault="007D7BAE" w:rsidP="007D7BAE">
            <w:pPr>
              <w:pStyle w:val="SIBulletList1"/>
            </w:pPr>
            <w:r w:rsidRPr="007D7BAE">
              <w:t>relationships:</w:t>
            </w:r>
          </w:p>
          <w:p w14:paraId="29D0777D" w14:textId="77777777" w:rsidR="007D7BAE" w:rsidRPr="007D7BAE" w:rsidRDefault="007D7BAE" w:rsidP="007D7BAE">
            <w:pPr>
              <w:pStyle w:val="SIBulletList2"/>
            </w:pPr>
            <w:r w:rsidRPr="007D7BAE">
              <w:t>evidence of interactions with senior personnel and staff.</w:t>
            </w:r>
          </w:p>
          <w:p w14:paraId="73CEA2C1" w14:textId="3D84CAEE" w:rsidR="00F1480E" w:rsidRPr="007A6B54" w:rsidRDefault="007D7BAE" w:rsidP="007D7BAE">
            <w:r w:rsidRPr="007D7BAE">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2523F5A2" w:rsidR="00F1480E" w:rsidRPr="000754EC" w:rsidRDefault="00B458E1" w:rsidP="000754EC">
            <w:pPr>
              <w:pStyle w:val="SIText"/>
            </w:pPr>
            <w:hyperlink r:id="rId12" w:history="1">
              <w:r w:rsidRPr="00B458E1">
                <w:t>https://vetnet.gov.au/Pages/TrainingDocs.aspx?q=e31d8c6b-1608-4d77-9f71-9ee749456273</w:t>
              </w:r>
            </w:hyperlink>
            <w:bookmarkStart w:id="5" w:name="_GoBack"/>
            <w:bookmarkEnd w:id="5"/>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2E8C7" w14:textId="77777777" w:rsidR="00602136" w:rsidRDefault="00602136" w:rsidP="00BF3F0A">
      <w:r>
        <w:separator/>
      </w:r>
    </w:p>
    <w:p w14:paraId="37090EA8" w14:textId="77777777" w:rsidR="00602136" w:rsidRDefault="00602136"/>
  </w:endnote>
  <w:endnote w:type="continuationSeparator" w:id="0">
    <w:p w14:paraId="74D5C2DC" w14:textId="77777777" w:rsidR="00602136" w:rsidRDefault="00602136" w:rsidP="00BF3F0A">
      <w:r>
        <w:continuationSeparator/>
      </w:r>
    </w:p>
    <w:p w14:paraId="47A1781E" w14:textId="77777777" w:rsidR="00602136" w:rsidRDefault="00602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348CE" w14:textId="77777777" w:rsidR="00602136" w:rsidRDefault="00602136" w:rsidP="00BF3F0A">
      <w:r>
        <w:separator/>
      </w:r>
    </w:p>
    <w:p w14:paraId="73ECF8CD" w14:textId="77777777" w:rsidR="00602136" w:rsidRDefault="00602136"/>
  </w:footnote>
  <w:footnote w:type="continuationSeparator" w:id="0">
    <w:p w14:paraId="7354DE7F" w14:textId="77777777" w:rsidR="00602136" w:rsidRDefault="00602136" w:rsidP="00BF3F0A">
      <w:r>
        <w:continuationSeparator/>
      </w:r>
    </w:p>
    <w:p w14:paraId="19E8A846" w14:textId="77777777" w:rsidR="00602136" w:rsidRDefault="00602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18DFD9FE" w:rsidR="00996D06" w:rsidRPr="00617BBB" w:rsidRDefault="00617BBB" w:rsidP="00617BBB">
    <w:r w:rsidRPr="00617BBB">
      <w:t>SFIAQU408 Supervise harvest and post-harvest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321"/>
    <w:multiLevelType w:val="multilevel"/>
    <w:tmpl w:val="C7B62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5E3"/>
    <w:multiLevelType w:val="multilevel"/>
    <w:tmpl w:val="9B0E0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8E6"/>
    <w:multiLevelType w:val="multilevel"/>
    <w:tmpl w:val="FEF48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769BC"/>
    <w:multiLevelType w:val="multilevel"/>
    <w:tmpl w:val="21984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11B81"/>
    <w:multiLevelType w:val="multilevel"/>
    <w:tmpl w:val="C3F2B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71D7D"/>
    <w:multiLevelType w:val="multilevel"/>
    <w:tmpl w:val="D86AD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7519"/>
    <w:multiLevelType w:val="multilevel"/>
    <w:tmpl w:val="3F506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C78B0"/>
    <w:multiLevelType w:val="multilevel"/>
    <w:tmpl w:val="AB8CA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A4DAD"/>
    <w:multiLevelType w:val="multilevel"/>
    <w:tmpl w:val="42B0B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4D84495"/>
    <w:multiLevelType w:val="multilevel"/>
    <w:tmpl w:val="A816F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946AB"/>
    <w:multiLevelType w:val="multilevel"/>
    <w:tmpl w:val="7D54A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F655C"/>
    <w:multiLevelType w:val="multilevel"/>
    <w:tmpl w:val="8C9A6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16AA0"/>
    <w:multiLevelType w:val="multilevel"/>
    <w:tmpl w:val="83165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2366E"/>
    <w:multiLevelType w:val="multilevel"/>
    <w:tmpl w:val="D3E82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F3383"/>
    <w:multiLevelType w:val="multilevel"/>
    <w:tmpl w:val="AE244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44B8D"/>
    <w:multiLevelType w:val="multilevel"/>
    <w:tmpl w:val="65DA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A42EC"/>
    <w:multiLevelType w:val="multilevel"/>
    <w:tmpl w:val="41A48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62667"/>
    <w:multiLevelType w:val="multilevel"/>
    <w:tmpl w:val="11E26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B375A"/>
    <w:multiLevelType w:val="multilevel"/>
    <w:tmpl w:val="6D8E7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82DC2"/>
    <w:multiLevelType w:val="multilevel"/>
    <w:tmpl w:val="34725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5D45D5"/>
    <w:multiLevelType w:val="multilevel"/>
    <w:tmpl w:val="76343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646B5"/>
    <w:multiLevelType w:val="multilevel"/>
    <w:tmpl w:val="AFEEF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7068A"/>
    <w:multiLevelType w:val="multilevel"/>
    <w:tmpl w:val="FFCCE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2269F"/>
    <w:multiLevelType w:val="multilevel"/>
    <w:tmpl w:val="A760A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12A06"/>
    <w:multiLevelType w:val="multilevel"/>
    <w:tmpl w:val="C71AC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031B0"/>
    <w:multiLevelType w:val="multilevel"/>
    <w:tmpl w:val="CA5CD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B26C4"/>
    <w:multiLevelType w:val="multilevel"/>
    <w:tmpl w:val="F112D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406C70"/>
    <w:multiLevelType w:val="multilevel"/>
    <w:tmpl w:val="9F1A1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2141B"/>
    <w:multiLevelType w:val="multilevel"/>
    <w:tmpl w:val="0C28B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F5242A"/>
    <w:multiLevelType w:val="multilevel"/>
    <w:tmpl w:val="38EAF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660CC"/>
    <w:multiLevelType w:val="multilevel"/>
    <w:tmpl w:val="925E8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5" w15:restartNumberingAfterBreak="0">
    <w:nsid w:val="52C75A71"/>
    <w:multiLevelType w:val="multilevel"/>
    <w:tmpl w:val="C9EE2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138A8"/>
    <w:multiLevelType w:val="multilevel"/>
    <w:tmpl w:val="887CA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47852"/>
    <w:multiLevelType w:val="multilevel"/>
    <w:tmpl w:val="6ECE2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C83B70"/>
    <w:multiLevelType w:val="multilevel"/>
    <w:tmpl w:val="CA5EF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E41958"/>
    <w:multiLevelType w:val="multilevel"/>
    <w:tmpl w:val="F3886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E3110"/>
    <w:multiLevelType w:val="multilevel"/>
    <w:tmpl w:val="D93A3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4379B"/>
    <w:multiLevelType w:val="multilevel"/>
    <w:tmpl w:val="EABE3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D7011"/>
    <w:multiLevelType w:val="multilevel"/>
    <w:tmpl w:val="1A520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26C95"/>
    <w:multiLevelType w:val="multilevel"/>
    <w:tmpl w:val="CFEE9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03645"/>
    <w:multiLevelType w:val="multilevel"/>
    <w:tmpl w:val="6D586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7C2BDF"/>
    <w:multiLevelType w:val="multilevel"/>
    <w:tmpl w:val="A04AC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4"/>
  </w:num>
  <w:num w:numId="3">
    <w:abstractNumId w:val="2"/>
  </w:num>
  <w:num w:numId="4">
    <w:abstractNumId w:val="37"/>
  </w:num>
  <w:num w:numId="5">
    <w:abstractNumId w:val="10"/>
  </w:num>
  <w:num w:numId="6">
    <w:abstractNumId w:val="27"/>
  </w:num>
  <w:num w:numId="7">
    <w:abstractNumId w:val="1"/>
  </w:num>
  <w:num w:numId="8">
    <w:abstractNumId w:val="28"/>
  </w:num>
  <w:num w:numId="9">
    <w:abstractNumId w:val="3"/>
  </w:num>
  <w:num w:numId="10">
    <w:abstractNumId w:val="11"/>
  </w:num>
  <w:num w:numId="11">
    <w:abstractNumId w:val="16"/>
  </w:num>
  <w:num w:numId="12">
    <w:abstractNumId w:val="14"/>
  </w:num>
  <w:num w:numId="13">
    <w:abstractNumId w:val="7"/>
  </w:num>
  <w:num w:numId="14">
    <w:abstractNumId w:val="20"/>
  </w:num>
  <w:num w:numId="15">
    <w:abstractNumId w:val="5"/>
  </w:num>
  <w:num w:numId="16">
    <w:abstractNumId w:val="35"/>
  </w:num>
  <w:num w:numId="17">
    <w:abstractNumId w:val="4"/>
  </w:num>
  <w:num w:numId="18">
    <w:abstractNumId w:val="36"/>
  </w:num>
  <w:num w:numId="19">
    <w:abstractNumId w:val="32"/>
  </w:num>
  <w:num w:numId="20">
    <w:abstractNumId w:val="8"/>
  </w:num>
  <w:num w:numId="21">
    <w:abstractNumId w:val="17"/>
  </w:num>
  <w:num w:numId="22">
    <w:abstractNumId w:val="33"/>
  </w:num>
  <w:num w:numId="23">
    <w:abstractNumId w:val="40"/>
  </w:num>
  <w:num w:numId="24">
    <w:abstractNumId w:val="15"/>
  </w:num>
  <w:num w:numId="25">
    <w:abstractNumId w:val="24"/>
  </w:num>
  <w:num w:numId="26">
    <w:abstractNumId w:val="44"/>
  </w:num>
  <w:num w:numId="27">
    <w:abstractNumId w:val="38"/>
  </w:num>
  <w:num w:numId="28">
    <w:abstractNumId w:val="25"/>
  </w:num>
  <w:num w:numId="29">
    <w:abstractNumId w:val="41"/>
  </w:num>
  <w:num w:numId="30">
    <w:abstractNumId w:val="0"/>
  </w:num>
  <w:num w:numId="31">
    <w:abstractNumId w:val="13"/>
  </w:num>
  <w:num w:numId="32">
    <w:abstractNumId w:val="46"/>
  </w:num>
  <w:num w:numId="33">
    <w:abstractNumId w:val="45"/>
  </w:num>
  <w:num w:numId="34">
    <w:abstractNumId w:val="12"/>
  </w:num>
  <w:num w:numId="35">
    <w:abstractNumId w:val="29"/>
  </w:num>
  <w:num w:numId="36">
    <w:abstractNumId w:val="43"/>
  </w:num>
  <w:num w:numId="37">
    <w:abstractNumId w:val="30"/>
  </w:num>
  <w:num w:numId="38">
    <w:abstractNumId w:val="42"/>
  </w:num>
  <w:num w:numId="39">
    <w:abstractNumId w:val="31"/>
  </w:num>
  <w:num w:numId="40">
    <w:abstractNumId w:val="18"/>
  </w:num>
  <w:num w:numId="41">
    <w:abstractNumId w:val="6"/>
  </w:num>
  <w:num w:numId="42">
    <w:abstractNumId w:val="19"/>
  </w:num>
  <w:num w:numId="43">
    <w:abstractNumId w:val="26"/>
  </w:num>
  <w:num w:numId="44">
    <w:abstractNumId w:val="2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345C2"/>
    <w:rsid w:val="00041E59"/>
    <w:rsid w:val="00064BFE"/>
    <w:rsid w:val="00070B3E"/>
    <w:rsid w:val="00071F95"/>
    <w:rsid w:val="000737BB"/>
    <w:rsid w:val="00074E47"/>
    <w:rsid w:val="000754EC"/>
    <w:rsid w:val="0009093B"/>
    <w:rsid w:val="000A5441"/>
    <w:rsid w:val="000B2022"/>
    <w:rsid w:val="000C149A"/>
    <w:rsid w:val="000C224E"/>
    <w:rsid w:val="000D76B5"/>
    <w:rsid w:val="000E25E6"/>
    <w:rsid w:val="000E2C86"/>
    <w:rsid w:val="000E6AC3"/>
    <w:rsid w:val="000F29F2"/>
    <w:rsid w:val="000F6CB0"/>
    <w:rsid w:val="00101659"/>
    <w:rsid w:val="00105AEA"/>
    <w:rsid w:val="001078BF"/>
    <w:rsid w:val="0012064F"/>
    <w:rsid w:val="00133957"/>
    <w:rsid w:val="001372F6"/>
    <w:rsid w:val="00144385"/>
    <w:rsid w:val="00146EEC"/>
    <w:rsid w:val="00151D55"/>
    <w:rsid w:val="00151D93"/>
    <w:rsid w:val="00156EF3"/>
    <w:rsid w:val="00166C0D"/>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D7844"/>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C13AE"/>
    <w:rsid w:val="003C7152"/>
    <w:rsid w:val="003D2E73"/>
    <w:rsid w:val="003D6154"/>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4D9B"/>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2439"/>
    <w:rsid w:val="00583902"/>
    <w:rsid w:val="005A1D70"/>
    <w:rsid w:val="005A3AA5"/>
    <w:rsid w:val="005A6C9C"/>
    <w:rsid w:val="005A74DC"/>
    <w:rsid w:val="005B5146"/>
    <w:rsid w:val="005D1AFD"/>
    <w:rsid w:val="005E51E6"/>
    <w:rsid w:val="005F027A"/>
    <w:rsid w:val="005F33CC"/>
    <w:rsid w:val="005F76CF"/>
    <w:rsid w:val="005F771F"/>
    <w:rsid w:val="00602136"/>
    <w:rsid w:val="006121D4"/>
    <w:rsid w:val="00613B49"/>
    <w:rsid w:val="00616845"/>
    <w:rsid w:val="00617BBB"/>
    <w:rsid w:val="00620E8E"/>
    <w:rsid w:val="00633CFE"/>
    <w:rsid w:val="00634FCA"/>
    <w:rsid w:val="006420C1"/>
    <w:rsid w:val="00643D1B"/>
    <w:rsid w:val="006452B8"/>
    <w:rsid w:val="00647350"/>
    <w:rsid w:val="006515EF"/>
    <w:rsid w:val="00652E62"/>
    <w:rsid w:val="0068425F"/>
    <w:rsid w:val="00684D63"/>
    <w:rsid w:val="00686A49"/>
    <w:rsid w:val="00687B62"/>
    <w:rsid w:val="00690C44"/>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478A"/>
    <w:rsid w:val="00752C75"/>
    <w:rsid w:val="00757005"/>
    <w:rsid w:val="00761DBE"/>
    <w:rsid w:val="0076523B"/>
    <w:rsid w:val="00771B60"/>
    <w:rsid w:val="00781D77"/>
    <w:rsid w:val="00783549"/>
    <w:rsid w:val="007860B7"/>
    <w:rsid w:val="00786DC8"/>
    <w:rsid w:val="007A300D"/>
    <w:rsid w:val="007A6B54"/>
    <w:rsid w:val="007D5A78"/>
    <w:rsid w:val="007D7BAE"/>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3E7A"/>
    <w:rsid w:val="0087777A"/>
    <w:rsid w:val="00886790"/>
    <w:rsid w:val="008908DE"/>
    <w:rsid w:val="008A12ED"/>
    <w:rsid w:val="008A39D3"/>
    <w:rsid w:val="008B2C77"/>
    <w:rsid w:val="008B4AD2"/>
    <w:rsid w:val="008B7138"/>
    <w:rsid w:val="008E0146"/>
    <w:rsid w:val="008E1F21"/>
    <w:rsid w:val="008E260C"/>
    <w:rsid w:val="008E324B"/>
    <w:rsid w:val="008E39BE"/>
    <w:rsid w:val="008E62EC"/>
    <w:rsid w:val="008F32F6"/>
    <w:rsid w:val="00916CD7"/>
    <w:rsid w:val="00920927"/>
    <w:rsid w:val="00921B38"/>
    <w:rsid w:val="00923720"/>
    <w:rsid w:val="009278C9"/>
    <w:rsid w:val="00932CD7"/>
    <w:rsid w:val="00940A2D"/>
    <w:rsid w:val="009426FC"/>
    <w:rsid w:val="00944C09"/>
    <w:rsid w:val="009527CB"/>
    <w:rsid w:val="00953835"/>
    <w:rsid w:val="0095469A"/>
    <w:rsid w:val="009571E6"/>
    <w:rsid w:val="00960F6C"/>
    <w:rsid w:val="0096230B"/>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639E"/>
    <w:rsid w:val="00A5092E"/>
    <w:rsid w:val="00A554D6"/>
    <w:rsid w:val="00A56291"/>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458E1"/>
    <w:rsid w:val="00B560C8"/>
    <w:rsid w:val="00B61150"/>
    <w:rsid w:val="00B65BC7"/>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364C0"/>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103BE"/>
    <w:rsid w:val="00E13E5A"/>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53F2"/>
    <w:rsid w:val="00F76191"/>
    <w:rsid w:val="00F76CC6"/>
    <w:rsid w:val="00F82EEE"/>
    <w:rsid w:val="00F83D7C"/>
    <w:rsid w:val="00FA7C4C"/>
    <w:rsid w:val="00FB232E"/>
    <w:rsid w:val="00FD557D"/>
    <w:rsid w:val="00FE0282"/>
    <w:rsid w:val="00FE124D"/>
    <w:rsid w:val="00FE792C"/>
    <w:rsid w:val="00FF0539"/>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590">
      <w:bodyDiv w:val="1"/>
      <w:marLeft w:val="0"/>
      <w:marRight w:val="0"/>
      <w:marTop w:val="0"/>
      <w:marBottom w:val="0"/>
      <w:divBdr>
        <w:top w:val="none" w:sz="0" w:space="0" w:color="auto"/>
        <w:left w:val="none" w:sz="0" w:space="0" w:color="auto"/>
        <w:bottom w:val="none" w:sz="0" w:space="0" w:color="auto"/>
        <w:right w:val="none" w:sz="0" w:space="0" w:color="auto"/>
      </w:divBdr>
    </w:div>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218175473">
      <w:bodyDiv w:val="1"/>
      <w:marLeft w:val="0"/>
      <w:marRight w:val="0"/>
      <w:marTop w:val="0"/>
      <w:marBottom w:val="0"/>
      <w:divBdr>
        <w:top w:val="none" w:sz="0" w:space="0" w:color="auto"/>
        <w:left w:val="none" w:sz="0" w:space="0" w:color="auto"/>
        <w:bottom w:val="none" w:sz="0" w:space="0" w:color="auto"/>
        <w:right w:val="none" w:sz="0" w:space="0" w:color="auto"/>
      </w:divBdr>
    </w:div>
    <w:div w:id="29067765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18925892">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650131795">
      <w:bodyDiv w:val="1"/>
      <w:marLeft w:val="0"/>
      <w:marRight w:val="0"/>
      <w:marTop w:val="0"/>
      <w:marBottom w:val="0"/>
      <w:divBdr>
        <w:top w:val="none" w:sz="0" w:space="0" w:color="auto"/>
        <w:left w:val="none" w:sz="0" w:space="0" w:color="auto"/>
        <w:bottom w:val="none" w:sz="0" w:space="0" w:color="auto"/>
        <w:right w:val="none" w:sz="0" w:space="0" w:color="auto"/>
      </w:divBdr>
      <w:divsChild>
        <w:div w:id="789856293">
          <w:marLeft w:val="0"/>
          <w:marRight w:val="0"/>
          <w:marTop w:val="150"/>
          <w:marBottom w:val="150"/>
          <w:divBdr>
            <w:top w:val="none" w:sz="0" w:space="0" w:color="auto"/>
            <w:left w:val="none" w:sz="0" w:space="0" w:color="auto"/>
            <w:bottom w:val="none" w:sz="0" w:space="0" w:color="auto"/>
            <w:right w:val="none" w:sz="0" w:space="0" w:color="auto"/>
          </w:divBdr>
        </w:div>
      </w:divsChild>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180165253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36F91A30-9403-4B69-B704-9AD02409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5B9E4092-2DEE-4828-9E09-8046AC13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48</cp:revision>
  <cp:lastPrinted>2016-05-27T05:21:00Z</cp:lastPrinted>
  <dcterms:created xsi:type="dcterms:W3CDTF">2019-08-16T01:11:00Z</dcterms:created>
  <dcterms:modified xsi:type="dcterms:W3CDTF">2020-01-20T03:40:00Z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