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68A6D4B3" w:rsidR="00E13E5A" w:rsidRPr="000754EC" w:rsidRDefault="0012064F" w:rsidP="000754EC">
            <w:pPr>
              <w:pStyle w:val="SIUNITCODE"/>
            </w:pPr>
            <w:r w:rsidRPr="0012064F">
              <w:t>SFIAQU</w:t>
            </w:r>
            <w:r w:rsidR="00310F35">
              <w:t>4</w:t>
            </w:r>
            <w:r w:rsidR="00263122">
              <w:t>0</w:t>
            </w:r>
            <w:r w:rsidR="004C7E42">
              <w:t>1</w:t>
            </w:r>
          </w:p>
        </w:tc>
        <w:tc>
          <w:tcPr>
            <w:tcW w:w="3604" w:type="pct"/>
            <w:shd w:val="clear" w:color="auto" w:fill="auto"/>
          </w:tcPr>
          <w:p w14:paraId="417EC825" w14:textId="7B4F74F6" w:rsidR="00F1480E" w:rsidRPr="000754EC" w:rsidRDefault="004C7E42" w:rsidP="000754EC">
            <w:pPr>
              <w:pStyle w:val="SIUnittitle"/>
            </w:pPr>
            <w:r w:rsidRPr="004C7E42">
              <w:t>Develop and implement a stock health program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5D8561A" w14:textId="77777777" w:rsidR="004C7E42" w:rsidRPr="004C7E42" w:rsidRDefault="004C7E42" w:rsidP="004C7E42">
            <w:pPr>
              <w:pStyle w:val="SIText"/>
            </w:pPr>
            <w:r w:rsidRPr="004C7E42">
              <w:t>This unit of competency describes the skills and knowledge required to review, develop and implement a program and work procedures for maintaining the health of stock.</w:t>
            </w:r>
          </w:p>
          <w:p w14:paraId="776BF7F6" w14:textId="77777777" w:rsidR="004C7E42" w:rsidRPr="004C7E42" w:rsidRDefault="004C7E42" w:rsidP="004C7E42">
            <w:pPr>
              <w:pStyle w:val="SIText"/>
            </w:pPr>
          </w:p>
          <w:p w14:paraId="04149461" w14:textId="77777777" w:rsidR="004C7E42" w:rsidRPr="004C7E42" w:rsidRDefault="004C7E42" w:rsidP="004C7E42">
            <w:pPr>
              <w:pStyle w:val="SIText"/>
            </w:pPr>
            <w:r w:rsidRPr="004C7E42">
              <w:t>The unit applies to individuals who have planning responsibilities for an aquaculture stock health program and who supervise the work of others.</w:t>
            </w:r>
          </w:p>
          <w:p w14:paraId="248CF208" w14:textId="77777777" w:rsidR="004C7E42" w:rsidRPr="004C7E42" w:rsidRDefault="004C7E42" w:rsidP="004C7E42">
            <w:pPr>
              <w:pStyle w:val="SIText"/>
            </w:pPr>
          </w:p>
          <w:p w14:paraId="45E73551" w14:textId="4E2DD780" w:rsidR="00373436" w:rsidRPr="000754EC" w:rsidRDefault="004C7E42" w:rsidP="004C7E42">
            <w:pPr>
              <w:pStyle w:val="SIText"/>
            </w:pPr>
            <w:r w:rsidRPr="004C7E42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33E562D9" w:rsidR="00F1480E" w:rsidRPr="000754EC" w:rsidRDefault="0012064F" w:rsidP="000754EC">
            <w:pPr>
              <w:pStyle w:val="SIText"/>
            </w:pPr>
            <w:r>
              <w:t>Aquaculture (AQU)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64BD2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186D8A40" w:rsidR="00764BD2" w:rsidRPr="00764BD2" w:rsidRDefault="00764BD2" w:rsidP="00764BD2">
            <w:r w:rsidRPr="00764BD2">
              <w:t>1. Gather information for a stock health program</w:t>
            </w:r>
          </w:p>
        </w:tc>
        <w:tc>
          <w:tcPr>
            <w:tcW w:w="3604" w:type="pct"/>
            <w:shd w:val="clear" w:color="auto" w:fill="auto"/>
          </w:tcPr>
          <w:p w14:paraId="4537C0B3" w14:textId="77777777" w:rsidR="00764BD2" w:rsidRPr="00764BD2" w:rsidRDefault="00764BD2" w:rsidP="00764BD2">
            <w:r w:rsidRPr="00764BD2">
              <w:t>1.1 Interpret and review stock health management plan and stock production, and confirm objectives with senior personnel</w:t>
            </w:r>
          </w:p>
          <w:p w14:paraId="06E85C50" w14:textId="77777777" w:rsidR="00764BD2" w:rsidRPr="00764BD2" w:rsidRDefault="00764BD2" w:rsidP="00764BD2">
            <w:r w:rsidRPr="00764BD2">
              <w:t>1.2 Identify locally prevalent health problems and note potential exotic pests, predators and diseases, especially those with significant economic impact</w:t>
            </w:r>
          </w:p>
          <w:p w14:paraId="66692A64" w14:textId="1B2A0EE7" w:rsidR="00764BD2" w:rsidRPr="00764BD2" w:rsidRDefault="00764BD2" w:rsidP="00764BD2">
            <w:r w:rsidRPr="00764BD2">
              <w:t>1.3 Investigate current industry husbandry practices that prevent and control health problems</w:t>
            </w:r>
          </w:p>
        </w:tc>
      </w:tr>
      <w:tr w:rsidR="00764BD2" w:rsidRPr="00963A46" w14:paraId="075C9D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952C6D" w14:textId="57DD8F20" w:rsidR="00764BD2" w:rsidRPr="00764BD2" w:rsidRDefault="00764BD2" w:rsidP="00764BD2">
            <w:r w:rsidRPr="00764BD2">
              <w:t>2. Develop health program for cultured or held stock</w:t>
            </w:r>
          </w:p>
        </w:tc>
        <w:tc>
          <w:tcPr>
            <w:tcW w:w="3604" w:type="pct"/>
            <w:shd w:val="clear" w:color="auto" w:fill="auto"/>
          </w:tcPr>
          <w:p w14:paraId="4F180434" w14:textId="77777777" w:rsidR="00764BD2" w:rsidRPr="00764BD2" w:rsidRDefault="00764BD2" w:rsidP="00764BD2">
            <w:r w:rsidRPr="00764BD2">
              <w:t>2.1 Select control measures that aim to prevent the introduction of pests, predators and diseases to the facility</w:t>
            </w:r>
          </w:p>
          <w:p w14:paraId="676627CA" w14:textId="77777777" w:rsidR="00764BD2" w:rsidRPr="00764BD2" w:rsidRDefault="00764BD2" w:rsidP="00764BD2">
            <w:r w:rsidRPr="00764BD2">
              <w:t>2.2 Select control measures that protect filter feeding stock from contamination or other stock from pests, predators or diseases</w:t>
            </w:r>
          </w:p>
          <w:p w14:paraId="5511559C" w14:textId="77777777" w:rsidR="00764BD2" w:rsidRPr="00764BD2" w:rsidRDefault="00764BD2" w:rsidP="00764BD2">
            <w:r w:rsidRPr="00764BD2">
              <w:t>2.3 Develop routines for health treatment of stock according to sound veterinary principles</w:t>
            </w:r>
          </w:p>
          <w:p w14:paraId="150E2AB9" w14:textId="77777777" w:rsidR="00764BD2" w:rsidRPr="00764BD2" w:rsidRDefault="00764BD2" w:rsidP="00764BD2">
            <w:r w:rsidRPr="00764BD2">
              <w:t>2.4 Develop a yearly calendar of health management operations according to overall stock production program and stock health management plans</w:t>
            </w:r>
          </w:p>
          <w:p w14:paraId="7E822077" w14:textId="77777777" w:rsidR="00603331" w:rsidRDefault="00764BD2" w:rsidP="00764BD2">
            <w:pPr>
              <w:rPr>
                <w:ins w:id="0" w:author="Anna Henderson" w:date="2019-09-26T20:48:00Z"/>
              </w:rPr>
            </w:pPr>
            <w:r w:rsidRPr="00764BD2">
              <w:t xml:space="preserve">2.5 Assess options for mechanisation or automation of process or activity, including the use of </w:t>
            </w:r>
            <w:ins w:id="1" w:author="Anna Henderson" w:date="2019-09-26T20:48:00Z">
              <w:r w:rsidR="00603331">
                <w:t xml:space="preserve">new or emerging technology and, if required </w:t>
              </w:r>
            </w:ins>
            <w:r w:rsidRPr="00764BD2">
              <w:t>specialised contract services</w:t>
            </w:r>
          </w:p>
          <w:p w14:paraId="22D603CD" w14:textId="7FDD4DC1" w:rsidR="00764BD2" w:rsidRPr="00764BD2" w:rsidRDefault="00603331" w:rsidP="00764BD2">
            <w:ins w:id="2" w:author="Anna Henderson" w:date="2019-09-26T20:48:00Z">
              <w:r>
                <w:t>2.6</w:t>
              </w:r>
            </w:ins>
            <w:ins w:id="3" w:author="Anna Henderson" w:date="2019-09-26T20:49:00Z">
              <w:r>
                <w:t xml:space="preserve"> M</w:t>
              </w:r>
            </w:ins>
            <w:del w:id="4" w:author="Anna Henderson" w:date="2019-09-26T20:49:00Z">
              <w:r w:rsidR="00764BD2" w:rsidRPr="00764BD2" w:rsidDel="00603331">
                <w:delText>, and m</w:delText>
              </w:r>
            </w:del>
            <w:r w:rsidR="00764BD2" w:rsidRPr="00764BD2">
              <w:t>ake recommendations to senior personnel</w:t>
            </w:r>
            <w:ins w:id="5" w:author="Anna Henderson" w:date="2019-09-26T20:49:00Z">
              <w:r>
                <w:t xml:space="preserve"> based on research and/or consultation </w:t>
              </w:r>
            </w:ins>
          </w:p>
        </w:tc>
      </w:tr>
      <w:tr w:rsidR="00764BD2" w:rsidRPr="00963A46" w14:paraId="1DB5C82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A170A5" w14:textId="336EB652" w:rsidR="00764BD2" w:rsidRPr="00764BD2" w:rsidRDefault="00764BD2" w:rsidP="00764BD2">
            <w:r w:rsidRPr="00764BD2">
              <w:t>3. Implement a stock health program</w:t>
            </w:r>
          </w:p>
        </w:tc>
        <w:tc>
          <w:tcPr>
            <w:tcW w:w="3604" w:type="pct"/>
            <w:shd w:val="clear" w:color="auto" w:fill="auto"/>
          </w:tcPr>
          <w:p w14:paraId="16C0AF4B" w14:textId="77777777" w:rsidR="00764BD2" w:rsidRPr="00764BD2" w:rsidRDefault="00764BD2" w:rsidP="00764BD2">
            <w:r w:rsidRPr="00764BD2">
              <w:t>3.1 Communicate stock health program and establish roles and responsibilities to all involved</w:t>
            </w:r>
          </w:p>
          <w:p w14:paraId="79118764" w14:textId="77777777" w:rsidR="00764BD2" w:rsidRPr="00764BD2" w:rsidRDefault="00764BD2" w:rsidP="00764BD2">
            <w:r w:rsidRPr="00764BD2">
              <w:t>3.2 Establish and communicate workplace procedures for the use of therapeutic chemicals and biological agents that ensure personal safety and environmental protection to staff</w:t>
            </w:r>
          </w:p>
          <w:p w14:paraId="3083FB8B" w14:textId="77777777" w:rsidR="00764BD2" w:rsidRPr="00764BD2" w:rsidRDefault="00764BD2" w:rsidP="00764BD2">
            <w:r w:rsidRPr="00764BD2">
              <w:t>3.3 Monitor stock health program for effectiveness, and modify accordingly to meet program objectives</w:t>
            </w:r>
          </w:p>
          <w:p w14:paraId="0F6B2D4E" w14:textId="5255D2D8" w:rsidR="00764BD2" w:rsidRPr="00764BD2" w:rsidRDefault="00764BD2" w:rsidP="00764BD2">
            <w:r w:rsidRPr="00764BD2">
              <w:t>3.4 Meet legal requirements and regulations relating to stock health management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64BD2" w:rsidRPr="00336FCA" w:rsidDel="00423CB2" w14:paraId="3EBDEE2B" w14:textId="77777777" w:rsidTr="00CA2922">
        <w:tc>
          <w:tcPr>
            <w:tcW w:w="1396" w:type="pct"/>
          </w:tcPr>
          <w:p w14:paraId="01D77305" w14:textId="702F9322" w:rsidR="00764BD2" w:rsidRPr="00764BD2" w:rsidRDefault="00764BD2" w:rsidP="00764BD2">
            <w:pPr>
              <w:pStyle w:val="SIText"/>
            </w:pPr>
            <w:r w:rsidRPr="00764BD2">
              <w:t>Reading</w:t>
            </w:r>
          </w:p>
        </w:tc>
        <w:tc>
          <w:tcPr>
            <w:tcW w:w="3604" w:type="pct"/>
          </w:tcPr>
          <w:p w14:paraId="41644528" w14:textId="02799883" w:rsidR="00764BD2" w:rsidRPr="00764BD2" w:rsidRDefault="00764BD2" w:rsidP="00764BD2">
            <w:pPr>
              <w:pStyle w:val="SIBulletList1"/>
            </w:pPr>
            <w:r w:rsidRPr="00764BD2">
              <w:t>Researches and interprets a range of textual and numeric information relevant to stock health management to determine required actions</w:t>
            </w:r>
          </w:p>
        </w:tc>
      </w:tr>
      <w:tr w:rsidR="00764BD2" w:rsidRPr="00336FCA" w:rsidDel="00423CB2" w14:paraId="4D070BDE" w14:textId="77777777" w:rsidTr="00CA2922">
        <w:tc>
          <w:tcPr>
            <w:tcW w:w="1396" w:type="pct"/>
          </w:tcPr>
          <w:p w14:paraId="1766C1EA" w14:textId="60649F20" w:rsidR="00764BD2" w:rsidRPr="00764BD2" w:rsidRDefault="00764BD2" w:rsidP="00764BD2">
            <w:pPr>
              <w:pStyle w:val="SIText"/>
            </w:pPr>
            <w:r w:rsidRPr="00764BD2">
              <w:t>Writing</w:t>
            </w:r>
          </w:p>
        </w:tc>
        <w:tc>
          <w:tcPr>
            <w:tcW w:w="3604" w:type="pct"/>
          </w:tcPr>
          <w:p w14:paraId="2B12B041" w14:textId="77777777" w:rsidR="00764BD2" w:rsidRPr="00764BD2" w:rsidRDefault="00764BD2" w:rsidP="00764BD2">
            <w:pPr>
              <w:pStyle w:val="SIBulletList1"/>
            </w:pPr>
            <w:r w:rsidRPr="00764BD2">
              <w:t>Prepares and logically structures components of the stock health plan</w:t>
            </w:r>
          </w:p>
          <w:p w14:paraId="5C29DCC3" w14:textId="07007566" w:rsidR="00764BD2" w:rsidRPr="00764BD2" w:rsidRDefault="00764BD2" w:rsidP="00764BD2">
            <w:pPr>
              <w:pStyle w:val="SIBulletList1"/>
            </w:pPr>
            <w:r w:rsidRPr="00764BD2">
              <w:t>Makes edits and changes to update the stock health plan documentation</w:t>
            </w:r>
          </w:p>
        </w:tc>
      </w:tr>
      <w:tr w:rsidR="00764BD2" w:rsidRPr="00336FCA" w:rsidDel="00423CB2" w14:paraId="242948B0" w14:textId="77777777" w:rsidTr="00CA2922">
        <w:tc>
          <w:tcPr>
            <w:tcW w:w="1396" w:type="pct"/>
          </w:tcPr>
          <w:p w14:paraId="225F1420" w14:textId="3C81DB4D" w:rsidR="00764BD2" w:rsidRPr="00764BD2" w:rsidRDefault="00764BD2" w:rsidP="00764BD2">
            <w:pPr>
              <w:pStyle w:val="SIText"/>
            </w:pPr>
            <w:r w:rsidRPr="00764BD2">
              <w:t>Numeracy</w:t>
            </w:r>
          </w:p>
        </w:tc>
        <w:tc>
          <w:tcPr>
            <w:tcW w:w="3604" w:type="pct"/>
          </w:tcPr>
          <w:p w14:paraId="5957D079" w14:textId="77777777" w:rsidR="00764BD2" w:rsidRPr="00764BD2" w:rsidRDefault="00764BD2" w:rsidP="00764BD2">
            <w:pPr>
              <w:pStyle w:val="SIBulletList1"/>
            </w:pPr>
            <w:r w:rsidRPr="00764BD2">
              <w:t>Calculates medication and chemical quantities for specific treatment and prevention activities</w:t>
            </w:r>
          </w:p>
          <w:p w14:paraId="18E58EF2" w14:textId="77777777" w:rsidR="00764BD2" w:rsidRPr="00764BD2" w:rsidRDefault="00764BD2" w:rsidP="00764BD2">
            <w:pPr>
              <w:pStyle w:val="SIBulletList1"/>
            </w:pPr>
            <w:r w:rsidRPr="00764BD2">
              <w:t>Confirms appropriateness of dose rates calculated by other staff</w:t>
            </w:r>
          </w:p>
          <w:p w14:paraId="3493C640" w14:textId="39A99D5A" w:rsidR="00764BD2" w:rsidRPr="00764BD2" w:rsidRDefault="00764BD2" w:rsidP="00764BD2">
            <w:pPr>
              <w:pStyle w:val="SIBulletList1"/>
            </w:pPr>
            <w:r w:rsidRPr="00764BD2">
              <w:t xml:space="preserve">Calculates resources required for stock health plan for </w:t>
            </w:r>
            <w:proofErr w:type="gramStart"/>
            <w:r w:rsidRPr="00764BD2">
              <w:t>a period of time</w:t>
            </w:r>
            <w:proofErr w:type="gramEnd"/>
          </w:p>
        </w:tc>
      </w:tr>
      <w:tr w:rsidR="00764BD2" w:rsidRPr="00336FCA" w:rsidDel="00423CB2" w14:paraId="6E46F14D" w14:textId="77777777" w:rsidTr="00CA2922">
        <w:tc>
          <w:tcPr>
            <w:tcW w:w="1396" w:type="pct"/>
          </w:tcPr>
          <w:p w14:paraId="6D7DFCB6" w14:textId="7B897F19" w:rsidR="00764BD2" w:rsidRPr="00764BD2" w:rsidRDefault="00764BD2" w:rsidP="00764BD2">
            <w:pPr>
              <w:pStyle w:val="SIText"/>
            </w:pPr>
            <w:r w:rsidRPr="00764BD2">
              <w:t>Oral communication</w:t>
            </w:r>
          </w:p>
        </w:tc>
        <w:tc>
          <w:tcPr>
            <w:tcW w:w="3604" w:type="pct"/>
          </w:tcPr>
          <w:p w14:paraId="1554B8EC" w14:textId="2DF72B03" w:rsidR="00764BD2" w:rsidRPr="00764BD2" w:rsidRDefault="00764BD2" w:rsidP="00764BD2">
            <w:pPr>
              <w:pStyle w:val="SIBulletList1"/>
            </w:pPr>
            <w:r w:rsidRPr="00764BD2">
              <w:t>Participates in verbal exchanges to report and present information and provide feedback to a range of personnel</w:t>
            </w:r>
          </w:p>
        </w:tc>
      </w:tr>
      <w:tr w:rsidR="00764BD2" w:rsidRPr="00336FCA" w:rsidDel="00423CB2" w14:paraId="3D340BA8" w14:textId="77777777" w:rsidTr="00CA2922">
        <w:tc>
          <w:tcPr>
            <w:tcW w:w="1396" w:type="pct"/>
          </w:tcPr>
          <w:p w14:paraId="2BA8668F" w14:textId="0BC161CE" w:rsidR="00764BD2" w:rsidRPr="00764BD2" w:rsidRDefault="00764BD2" w:rsidP="00764BD2">
            <w:pPr>
              <w:pStyle w:val="SIText"/>
            </w:pPr>
            <w:r w:rsidRPr="00764BD2">
              <w:t>Interact with others</w:t>
            </w:r>
          </w:p>
        </w:tc>
        <w:tc>
          <w:tcPr>
            <w:tcW w:w="3604" w:type="pct"/>
          </w:tcPr>
          <w:p w14:paraId="767337E4" w14:textId="50ABFA7E" w:rsidR="00764BD2" w:rsidRPr="00764BD2" w:rsidRDefault="00764BD2" w:rsidP="00764BD2">
            <w:pPr>
              <w:pStyle w:val="SIBulletList1"/>
            </w:pPr>
            <w:r w:rsidRPr="00764BD2">
              <w:t>Collaborates with others contributing knowledge and skills to achieve stock health management outcomes</w:t>
            </w:r>
          </w:p>
        </w:tc>
      </w:tr>
      <w:tr w:rsidR="00764BD2" w:rsidRPr="00336FCA" w:rsidDel="00423CB2" w14:paraId="61E57B4D" w14:textId="77777777" w:rsidTr="00CA2922">
        <w:tc>
          <w:tcPr>
            <w:tcW w:w="1396" w:type="pct"/>
          </w:tcPr>
          <w:p w14:paraId="774F3403" w14:textId="7FDE5384" w:rsidR="00764BD2" w:rsidRPr="00764BD2" w:rsidRDefault="00764BD2" w:rsidP="00764BD2">
            <w:pPr>
              <w:pStyle w:val="SIText"/>
            </w:pPr>
            <w:r w:rsidRPr="00764BD2">
              <w:t>Get the work done</w:t>
            </w:r>
          </w:p>
        </w:tc>
        <w:tc>
          <w:tcPr>
            <w:tcW w:w="3604" w:type="pct"/>
          </w:tcPr>
          <w:p w14:paraId="469644E7" w14:textId="77777777" w:rsidR="00764BD2" w:rsidRPr="00764BD2" w:rsidRDefault="00764BD2" w:rsidP="00764BD2">
            <w:pPr>
              <w:pStyle w:val="SIBulletList1"/>
            </w:pPr>
            <w:r w:rsidRPr="00764BD2">
              <w:t>Plans, prioritises and implements tasks required to achieve stock health management outcomes</w:t>
            </w:r>
          </w:p>
          <w:p w14:paraId="348B5FC3" w14:textId="0DDE2F95" w:rsidR="00764BD2" w:rsidRPr="00764BD2" w:rsidRDefault="00764BD2" w:rsidP="00764BD2">
            <w:pPr>
              <w:pStyle w:val="SIBulletList1"/>
            </w:pPr>
            <w:r w:rsidRPr="00764BD2">
              <w:t>Uses familiar digital systems and tools to access, organise, analyse and display information relevant to role and stock health management</w:t>
            </w:r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64BD2" w14:paraId="7EBEEF6D" w14:textId="77777777" w:rsidTr="00F33FF2">
        <w:tc>
          <w:tcPr>
            <w:tcW w:w="1028" w:type="pct"/>
          </w:tcPr>
          <w:p w14:paraId="7507B9FE" w14:textId="21B85413" w:rsidR="00764BD2" w:rsidRPr="00764BD2" w:rsidRDefault="00764BD2" w:rsidP="00764BD2">
            <w:r w:rsidRPr="00764BD2">
              <w:t>SFIAQU401 Develop and implement a stock health program</w:t>
            </w:r>
          </w:p>
        </w:tc>
        <w:tc>
          <w:tcPr>
            <w:tcW w:w="1105" w:type="pct"/>
          </w:tcPr>
          <w:p w14:paraId="44774733" w14:textId="7E1B5ECE" w:rsidR="00764BD2" w:rsidRPr="00764BD2" w:rsidRDefault="00764BD2" w:rsidP="00764BD2">
            <w:r w:rsidRPr="00764BD2">
              <w:t>SFIAQUA401C Develop and implement a stock health program</w:t>
            </w:r>
          </w:p>
        </w:tc>
        <w:tc>
          <w:tcPr>
            <w:tcW w:w="1251" w:type="pct"/>
          </w:tcPr>
          <w:p w14:paraId="59092AC9" w14:textId="601F17DC" w:rsidR="00764BD2" w:rsidRDefault="00764BD2" w:rsidP="00764BD2">
            <w:r w:rsidRPr="00764BD2">
              <w:t>Updated to meet Standards for Training Packages</w:t>
            </w:r>
          </w:p>
          <w:p w14:paraId="23E34D48" w14:textId="77777777" w:rsidR="00764BD2" w:rsidRPr="00764BD2" w:rsidRDefault="00764BD2" w:rsidP="00764BD2"/>
          <w:p w14:paraId="2EF3482B" w14:textId="4FBB5588" w:rsidR="00764BD2" w:rsidRPr="00764BD2" w:rsidRDefault="00764BD2" w:rsidP="00764BD2">
            <w:r w:rsidRPr="00764BD2">
              <w:t>Minor changes to elements and performance criteria for clarity</w:t>
            </w:r>
          </w:p>
        </w:tc>
        <w:tc>
          <w:tcPr>
            <w:tcW w:w="1616" w:type="pct"/>
          </w:tcPr>
          <w:p w14:paraId="46246EE4" w14:textId="3A5970AF" w:rsidR="00764BD2" w:rsidRPr="00764BD2" w:rsidRDefault="00764BD2" w:rsidP="00764BD2">
            <w:r w:rsidRPr="00764BD2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1BE6FD3" w14:textId="736D8476" w:rsidR="00F1480E" w:rsidRPr="000754EC" w:rsidRDefault="00CB70B8" w:rsidP="00E40225">
            <w:pPr>
              <w:pStyle w:val="SIText"/>
            </w:pPr>
            <w:hyperlink r:id="rId11" w:history="1">
              <w:r w:rsidRPr="00CB70B8">
                <w:t>https://vetnet.gov.au/Pages/TrainingDocs.aspx?q=e31d8c6b-1608-4d77-9f71-9ee749456273</w:t>
              </w:r>
            </w:hyperlink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06644444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C7E42" w:rsidRPr="004C7E42">
              <w:t>SFIAQU401 Develop and implement a stock health program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694FEEB5" w14:textId="77777777" w:rsidR="00764BD2" w:rsidRPr="00764BD2" w:rsidRDefault="00764BD2" w:rsidP="00764BD2">
            <w:r w:rsidRPr="00764BD2">
              <w:t xml:space="preserve">An individual demonstrating competency must satisfy </w:t>
            </w:r>
            <w:proofErr w:type="gramStart"/>
            <w:r w:rsidRPr="00764BD2">
              <w:t>all of</w:t>
            </w:r>
            <w:proofErr w:type="gramEnd"/>
            <w:r w:rsidRPr="00764BD2">
              <w:t xml:space="preserve"> the elements and performance criteria in this unit.</w:t>
            </w:r>
          </w:p>
          <w:p w14:paraId="2E13B500" w14:textId="77777777" w:rsidR="00764BD2" w:rsidRPr="00764BD2" w:rsidRDefault="00764BD2" w:rsidP="00764BD2">
            <w:r w:rsidRPr="00764BD2">
              <w:t>There must be evidence that the individual has developed and implemented a stock health program, including:</w:t>
            </w:r>
          </w:p>
          <w:p w14:paraId="1C029D76" w14:textId="11FD7293" w:rsidR="00764BD2" w:rsidRPr="00764BD2" w:rsidRDefault="00764BD2" w:rsidP="00764BD2">
            <w:pPr>
              <w:pStyle w:val="SIBulletList1"/>
            </w:pPr>
            <w:r w:rsidRPr="00764BD2">
              <w:t xml:space="preserve">researching </w:t>
            </w:r>
            <w:ins w:id="6" w:author="Anna Henderson" w:date="2019-09-26T20:50:00Z">
              <w:r w:rsidR="00603331">
                <w:t xml:space="preserve">and reporting to management on </w:t>
              </w:r>
            </w:ins>
            <w:r w:rsidRPr="00764BD2">
              <w:t>treatment or prevention options in consideration of economic, regulatory, environmental and safety factors</w:t>
            </w:r>
          </w:p>
          <w:p w14:paraId="2B5F7A1B" w14:textId="77777777" w:rsidR="00764BD2" w:rsidRPr="00764BD2" w:rsidRDefault="00764BD2" w:rsidP="00764BD2">
            <w:pPr>
              <w:pStyle w:val="SIBulletList1"/>
            </w:pPr>
            <w:r w:rsidRPr="00764BD2">
              <w:t>establishing control measures and workplace plans and procedures covering all aspects of stock health</w:t>
            </w:r>
          </w:p>
          <w:p w14:paraId="08DC272B" w14:textId="77777777" w:rsidR="00764BD2" w:rsidRPr="00764BD2" w:rsidRDefault="00764BD2" w:rsidP="00764BD2">
            <w:pPr>
              <w:pStyle w:val="SIBulletList1"/>
            </w:pPr>
            <w:r w:rsidRPr="00764BD2">
              <w:t>communicating details of the stock health program to staff</w:t>
            </w:r>
          </w:p>
          <w:p w14:paraId="143AE0F7" w14:textId="00D7496F" w:rsidR="00556C4C" w:rsidRPr="000754EC" w:rsidRDefault="00764BD2" w:rsidP="00764BD2">
            <w:pPr>
              <w:pStyle w:val="SIBulletList1"/>
            </w:pPr>
            <w:r w:rsidRPr="00764BD2">
              <w:t>monitoring effectiveness and legal requirements of stock health program and activities.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E07DFF">
        <w:trPr>
          <w:trHeight w:val="1553"/>
        </w:trPr>
        <w:tc>
          <w:tcPr>
            <w:tcW w:w="5000" w:type="pct"/>
            <w:shd w:val="clear" w:color="auto" w:fill="auto"/>
          </w:tcPr>
          <w:p w14:paraId="78975F08" w14:textId="77777777" w:rsidR="003E5EDB" w:rsidRPr="003E5EDB" w:rsidRDefault="003E5EDB" w:rsidP="003E5EDB">
            <w:r w:rsidRPr="003E5EDB">
              <w:t>An individual must be able to demonstrate the knowledge required to perform the tasks outlined in the elements and performance criteria of this unit. This includes knowledge of:</w:t>
            </w:r>
          </w:p>
          <w:p w14:paraId="58F3C282" w14:textId="77777777" w:rsidR="003E5EDB" w:rsidRPr="003E5EDB" w:rsidRDefault="003E5EDB" w:rsidP="003E5EDB">
            <w:pPr>
              <w:pStyle w:val="SIBulletList1"/>
            </w:pPr>
            <w:r w:rsidRPr="003E5EDB">
              <w:t>purpose of stock health programs</w:t>
            </w:r>
          </w:p>
          <w:p w14:paraId="1A79D849" w14:textId="77777777" w:rsidR="003E5EDB" w:rsidRPr="003E5EDB" w:rsidRDefault="003E5EDB" w:rsidP="003E5EDB">
            <w:pPr>
              <w:pStyle w:val="SIBulletList1"/>
            </w:pPr>
            <w:r w:rsidRPr="003E5EDB">
              <w:t>areas of vulnerability for cultured or held stock to pests, predators and diseases</w:t>
            </w:r>
          </w:p>
          <w:p w14:paraId="4F6B20F1" w14:textId="77777777" w:rsidR="003E5EDB" w:rsidRPr="003E5EDB" w:rsidRDefault="003E5EDB" w:rsidP="003E5EDB">
            <w:pPr>
              <w:pStyle w:val="SIBulletList1"/>
            </w:pPr>
            <w:r w:rsidRPr="003E5EDB">
              <w:t>welfare requirements of cultured or held stock</w:t>
            </w:r>
          </w:p>
          <w:p w14:paraId="5BDB8EC6" w14:textId="77777777" w:rsidR="003E5EDB" w:rsidRPr="003E5EDB" w:rsidRDefault="003E5EDB" w:rsidP="003E5EDB">
            <w:pPr>
              <w:pStyle w:val="SIBulletList1"/>
            </w:pPr>
            <w:r w:rsidRPr="003E5EDB">
              <w:t>ecology and behaviour of:</w:t>
            </w:r>
          </w:p>
          <w:p w14:paraId="110117E0" w14:textId="77777777" w:rsidR="003E5EDB" w:rsidRPr="003E5EDB" w:rsidRDefault="003E5EDB" w:rsidP="003E5EDB">
            <w:pPr>
              <w:pStyle w:val="SIBulletList2"/>
            </w:pPr>
            <w:r w:rsidRPr="003E5EDB">
              <w:t>pests and predators</w:t>
            </w:r>
          </w:p>
          <w:p w14:paraId="71FDACF6" w14:textId="77777777" w:rsidR="003E5EDB" w:rsidRPr="003E5EDB" w:rsidRDefault="003E5EDB" w:rsidP="003E5EDB">
            <w:pPr>
              <w:pStyle w:val="SIBulletList2"/>
            </w:pPr>
            <w:r w:rsidRPr="003E5EDB">
              <w:t>disease agents</w:t>
            </w:r>
          </w:p>
          <w:p w14:paraId="2BE1493D" w14:textId="77777777" w:rsidR="003E5EDB" w:rsidRPr="003E5EDB" w:rsidRDefault="003E5EDB" w:rsidP="003E5EDB">
            <w:pPr>
              <w:pStyle w:val="SIBulletList2"/>
            </w:pPr>
            <w:r w:rsidRPr="003E5EDB">
              <w:t>species</w:t>
            </w:r>
          </w:p>
          <w:p w14:paraId="7CC363FA" w14:textId="77777777" w:rsidR="003E5EDB" w:rsidRPr="003E5EDB" w:rsidRDefault="003E5EDB" w:rsidP="003E5EDB">
            <w:pPr>
              <w:pStyle w:val="SIBulletList1"/>
            </w:pPr>
            <w:r w:rsidRPr="003E5EDB">
              <w:t>key requirements of legislation and regulations relating to:</w:t>
            </w:r>
          </w:p>
          <w:p w14:paraId="6EDF5E36" w14:textId="77777777" w:rsidR="003E5EDB" w:rsidRPr="003E5EDB" w:rsidRDefault="003E5EDB" w:rsidP="003E5EDB">
            <w:pPr>
              <w:pStyle w:val="SIBulletList2"/>
            </w:pPr>
            <w:r w:rsidRPr="003E5EDB">
              <w:t>animal welfare and health care</w:t>
            </w:r>
          </w:p>
          <w:p w14:paraId="0A2E2925" w14:textId="77777777" w:rsidR="003E5EDB" w:rsidRPr="003E5EDB" w:rsidRDefault="003E5EDB" w:rsidP="003E5EDB">
            <w:pPr>
              <w:pStyle w:val="SIBulletList2"/>
            </w:pPr>
            <w:r w:rsidRPr="003E5EDB">
              <w:t>use of chemicals and other disease treatments or control methods</w:t>
            </w:r>
          </w:p>
          <w:p w14:paraId="27ED16BB" w14:textId="77777777" w:rsidR="003E5EDB" w:rsidRPr="003E5EDB" w:rsidRDefault="003E5EDB" w:rsidP="003E5EDB">
            <w:pPr>
              <w:pStyle w:val="SIBulletList2"/>
            </w:pPr>
            <w:r w:rsidRPr="003E5EDB">
              <w:t>biosecurity and food safety related to stock health</w:t>
            </w:r>
          </w:p>
          <w:p w14:paraId="4D8DD6CE" w14:textId="77777777" w:rsidR="003E5EDB" w:rsidRPr="003E5EDB" w:rsidRDefault="003E5EDB" w:rsidP="003E5EDB">
            <w:pPr>
              <w:pStyle w:val="SIBulletList1"/>
            </w:pPr>
            <w:r w:rsidRPr="003E5EDB">
              <w:t>interaction between stock, the environment and disease agents in the development and treatment or control of disease</w:t>
            </w:r>
          </w:p>
          <w:p w14:paraId="557672A1" w14:textId="77777777" w:rsidR="003E5EDB" w:rsidRPr="003E5EDB" w:rsidRDefault="003E5EDB" w:rsidP="003E5EDB">
            <w:pPr>
              <w:pStyle w:val="SIBulletList1"/>
            </w:pPr>
            <w:r w:rsidRPr="003E5EDB">
              <w:t>costs of chemicals and other disease treatment or control methods</w:t>
            </w:r>
          </w:p>
          <w:p w14:paraId="3C186381" w14:textId="43213CB5" w:rsidR="003E5EDB" w:rsidRPr="003E5EDB" w:rsidRDefault="003E5EDB" w:rsidP="003E5EDB">
            <w:pPr>
              <w:pStyle w:val="SIBulletList1"/>
            </w:pPr>
            <w:r w:rsidRPr="003E5EDB">
              <w:t>workplace procedures used for disease control and prevention in cultured or held stock</w:t>
            </w:r>
          </w:p>
          <w:p w14:paraId="70F69844" w14:textId="550E09E2" w:rsidR="00F1480E" w:rsidRPr="000754EC" w:rsidRDefault="003E5EDB" w:rsidP="003E5EDB">
            <w:pPr>
              <w:pStyle w:val="SIBulletList1"/>
            </w:pPr>
            <w:r w:rsidRPr="003E5EDB">
              <w:t xml:space="preserve">processes </w:t>
            </w:r>
            <w:ins w:id="7" w:author="Anna Henderson" w:date="2019-09-26T20:52:00Z">
              <w:r w:rsidR="00603331">
                <w:t xml:space="preserve">and technology </w:t>
              </w:r>
            </w:ins>
            <w:r w:rsidRPr="003E5EDB">
              <w:t>used to develop and monitor operation plans and workplace procedures.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6420C1">
        <w:trPr>
          <w:trHeight w:val="2589"/>
        </w:trPr>
        <w:tc>
          <w:tcPr>
            <w:tcW w:w="5000" w:type="pct"/>
            <w:shd w:val="clear" w:color="auto" w:fill="auto"/>
          </w:tcPr>
          <w:p w14:paraId="71091AC3" w14:textId="77777777" w:rsidR="003E5EDB" w:rsidRPr="003E5EDB" w:rsidRDefault="003E5EDB" w:rsidP="003E5EDB">
            <w:r w:rsidRPr="003E5EDB">
              <w:t>Assessment of skills must take place under the following conditions:</w:t>
            </w:r>
          </w:p>
          <w:p w14:paraId="1CE7AEAC" w14:textId="77777777" w:rsidR="003E5EDB" w:rsidRPr="003E5EDB" w:rsidRDefault="003E5EDB" w:rsidP="003E5EDB">
            <w:pPr>
              <w:pStyle w:val="SIBulletList1"/>
            </w:pPr>
            <w:r w:rsidRPr="003E5EDB">
              <w:t>physical conditions:</w:t>
            </w:r>
          </w:p>
          <w:p w14:paraId="7F24C65C" w14:textId="77777777" w:rsidR="003E5EDB" w:rsidRPr="003E5EDB" w:rsidRDefault="003E5EDB" w:rsidP="003E5EDB">
            <w:pPr>
              <w:pStyle w:val="SIBulletList2"/>
            </w:pPr>
            <w:r w:rsidRPr="003E5EDB">
              <w:t>skills must be demonstrated in an aquaculture workplace or an environment that accurately represents workplace conditions</w:t>
            </w:r>
          </w:p>
          <w:p w14:paraId="40DABB5F" w14:textId="77777777" w:rsidR="003E5EDB" w:rsidRPr="003E5EDB" w:rsidRDefault="003E5EDB" w:rsidP="003E5EDB">
            <w:pPr>
              <w:pStyle w:val="SIBulletList1"/>
            </w:pPr>
            <w:r w:rsidRPr="003E5EDB">
              <w:t>resources, equipment and materials:</w:t>
            </w:r>
          </w:p>
          <w:p w14:paraId="22530068" w14:textId="77777777" w:rsidR="003E5EDB" w:rsidRPr="003E5EDB" w:rsidRDefault="003E5EDB" w:rsidP="003E5EDB">
            <w:pPr>
              <w:pStyle w:val="SIBulletList2"/>
            </w:pPr>
            <w:r w:rsidRPr="003E5EDB">
              <w:t>stock health management plan and stock information for a functional aquaculture facility</w:t>
            </w:r>
          </w:p>
          <w:p w14:paraId="654367E7" w14:textId="77777777" w:rsidR="003E5EDB" w:rsidRPr="003E5EDB" w:rsidRDefault="003E5EDB" w:rsidP="003E5EDB">
            <w:pPr>
              <w:pStyle w:val="SIBulletList1"/>
            </w:pPr>
            <w:r w:rsidRPr="003E5EDB">
              <w:t>specifications:</w:t>
            </w:r>
          </w:p>
          <w:p w14:paraId="65F5E5C1" w14:textId="77777777" w:rsidR="003E5EDB" w:rsidRPr="003E5EDB" w:rsidRDefault="003E5EDB" w:rsidP="003E5EDB">
            <w:pPr>
              <w:pStyle w:val="SIBulletList2"/>
            </w:pPr>
            <w:r w:rsidRPr="003E5EDB">
              <w:t>workplace procedures relating to stock health and/or developing programs</w:t>
            </w:r>
          </w:p>
          <w:p w14:paraId="257BF8FA" w14:textId="77777777" w:rsidR="003E5EDB" w:rsidRPr="003E5EDB" w:rsidRDefault="003E5EDB" w:rsidP="003E5EDB">
            <w:pPr>
              <w:pStyle w:val="SIBulletList1"/>
            </w:pPr>
            <w:r w:rsidRPr="003E5EDB">
              <w:t>relationships:</w:t>
            </w:r>
          </w:p>
          <w:p w14:paraId="200B5CD3" w14:textId="77777777" w:rsidR="003E5EDB" w:rsidRPr="003E5EDB" w:rsidRDefault="003E5EDB" w:rsidP="003E5EDB">
            <w:pPr>
              <w:pStyle w:val="SIBulletList2"/>
            </w:pPr>
            <w:r w:rsidRPr="003E5EDB">
              <w:t>interactions with staff members.</w:t>
            </w:r>
          </w:p>
          <w:p w14:paraId="73CEA2C1" w14:textId="6EF4C17F" w:rsidR="00F1480E" w:rsidRPr="007A6B54" w:rsidRDefault="003E5EDB" w:rsidP="003E5EDB">
            <w:pPr>
              <w:pStyle w:val="SIBulletList1"/>
              <w:numPr>
                <w:ilvl w:val="0"/>
                <w:numId w:val="0"/>
              </w:numPr>
            </w:pPr>
            <w:r w:rsidRPr="003E5ED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7D20A3E3" w14:textId="2393AAD6" w:rsidR="00F1480E" w:rsidRPr="000754EC" w:rsidRDefault="00CB70B8" w:rsidP="000754EC">
            <w:pPr>
              <w:pStyle w:val="SIText"/>
            </w:pPr>
            <w:hyperlink r:id="rId12" w:history="1">
              <w:r w:rsidRPr="00CB70B8">
                <w:t>https://vetnet.gov.au/Pages/TrainingDocs.aspx?q=e31d8c6b-1608-4d77-9f71-9ee749456273</w:t>
              </w:r>
            </w:hyperlink>
            <w:bookmarkStart w:id="8" w:name="_GoBack"/>
            <w:bookmarkEnd w:id="8"/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F23DF" w14:textId="77777777" w:rsidR="009E7A16" w:rsidRDefault="009E7A16" w:rsidP="00BF3F0A">
      <w:r>
        <w:separator/>
      </w:r>
    </w:p>
    <w:p w14:paraId="7EEFD08A" w14:textId="77777777" w:rsidR="009E7A16" w:rsidRDefault="009E7A16"/>
  </w:endnote>
  <w:endnote w:type="continuationSeparator" w:id="0">
    <w:p w14:paraId="5BDC283C" w14:textId="77777777" w:rsidR="009E7A16" w:rsidRDefault="009E7A16" w:rsidP="00BF3F0A">
      <w:r>
        <w:continuationSeparator/>
      </w:r>
    </w:p>
    <w:p w14:paraId="280061A9" w14:textId="77777777" w:rsidR="009E7A16" w:rsidRDefault="009E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5DBD5" w14:textId="77777777" w:rsidR="009E7A16" w:rsidRDefault="009E7A16" w:rsidP="00BF3F0A">
      <w:r>
        <w:separator/>
      </w:r>
    </w:p>
    <w:p w14:paraId="40DF5B69" w14:textId="77777777" w:rsidR="009E7A16" w:rsidRDefault="009E7A16"/>
  </w:footnote>
  <w:footnote w:type="continuationSeparator" w:id="0">
    <w:p w14:paraId="6E8ABA58" w14:textId="77777777" w:rsidR="009E7A16" w:rsidRDefault="009E7A16" w:rsidP="00BF3F0A">
      <w:r>
        <w:continuationSeparator/>
      </w:r>
    </w:p>
    <w:p w14:paraId="5B1BB428" w14:textId="77777777" w:rsidR="009E7A16" w:rsidRDefault="009E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5FBFC8F6" w:rsidR="00996D06" w:rsidRPr="004C7E42" w:rsidRDefault="004C7E42" w:rsidP="004C7E42">
    <w:r w:rsidRPr="004C7E42">
      <w:t>SFIAQU401 Develop and implement a stock health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508"/>
    <w:multiLevelType w:val="multilevel"/>
    <w:tmpl w:val="288835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134DB"/>
    <w:multiLevelType w:val="multilevel"/>
    <w:tmpl w:val="C2E41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D564E"/>
    <w:multiLevelType w:val="multilevel"/>
    <w:tmpl w:val="89E20F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FF5ACF"/>
    <w:multiLevelType w:val="multilevel"/>
    <w:tmpl w:val="1E5AB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97533"/>
    <w:multiLevelType w:val="multilevel"/>
    <w:tmpl w:val="EC727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E3CF0"/>
    <w:multiLevelType w:val="multilevel"/>
    <w:tmpl w:val="19F88D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7E569EC"/>
    <w:multiLevelType w:val="multilevel"/>
    <w:tmpl w:val="97E00D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16803"/>
    <w:multiLevelType w:val="multilevel"/>
    <w:tmpl w:val="1C8EE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F6E4D"/>
    <w:multiLevelType w:val="multilevel"/>
    <w:tmpl w:val="93C679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EC223C"/>
    <w:multiLevelType w:val="multilevel"/>
    <w:tmpl w:val="29AACF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F1187"/>
    <w:multiLevelType w:val="multilevel"/>
    <w:tmpl w:val="512C92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8D1BFA"/>
    <w:multiLevelType w:val="multilevel"/>
    <w:tmpl w:val="D80A9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30AD1F73"/>
    <w:multiLevelType w:val="multilevel"/>
    <w:tmpl w:val="721AEF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45F6BB7"/>
    <w:multiLevelType w:val="multilevel"/>
    <w:tmpl w:val="5942BB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F6367"/>
    <w:multiLevelType w:val="multilevel"/>
    <w:tmpl w:val="859C1A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FC2833"/>
    <w:multiLevelType w:val="multilevel"/>
    <w:tmpl w:val="F25E8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76D9B"/>
    <w:multiLevelType w:val="multilevel"/>
    <w:tmpl w:val="4342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C36FA0"/>
    <w:multiLevelType w:val="multilevel"/>
    <w:tmpl w:val="2DBE2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31E37"/>
    <w:multiLevelType w:val="multilevel"/>
    <w:tmpl w:val="A7DC3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23" w15:restartNumberingAfterBreak="0">
    <w:nsid w:val="54F75158"/>
    <w:multiLevelType w:val="multilevel"/>
    <w:tmpl w:val="B4DA8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35920"/>
    <w:multiLevelType w:val="multilevel"/>
    <w:tmpl w:val="EBACDB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A0EDA"/>
    <w:multiLevelType w:val="multilevel"/>
    <w:tmpl w:val="E8FCBA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4C3368"/>
    <w:multiLevelType w:val="multilevel"/>
    <w:tmpl w:val="C92663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D77E57"/>
    <w:multiLevelType w:val="multilevel"/>
    <w:tmpl w:val="5C0A65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4525D8A"/>
    <w:multiLevelType w:val="multilevel"/>
    <w:tmpl w:val="5E380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B42E2"/>
    <w:multiLevelType w:val="multilevel"/>
    <w:tmpl w:val="348412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0F367F"/>
    <w:multiLevelType w:val="multilevel"/>
    <w:tmpl w:val="C7524F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6139A"/>
    <w:multiLevelType w:val="multilevel"/>
    <w:tmpl w:val="7092ED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0184A"/>
    <w:multiLevelType w:val="multilevel"/>
    <w:tmpl w:val="1EC6D8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F7DCF"/>
    <w:multiLevelType w:val="multilevel"/>
    <w:tmpl w:val="A712D2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A67EF6"/>
    <w:multiLevelType w:val="multilevel"/>
    <w:tmpl w:val="FDF2BC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22"/>
  </w:num>
  <w:num w:numId="3">
    <w:abstractNumId w:val="26"/>
  </w:num>
  <w:num w:numId="4">
    <w:abstractNumId w:val="8"/>
  </w:num>
  <w:num w:numId="5">
    <w:abstractNumId w:val="24"/>
  </w:num>
  <w:num w:numId="6">
    <w:abstractNumId w:val="30"/>
  </w:num>
  <w:num w:numId="7">
    <w:abstractNumId w:val="5"/>
  </w:num>
  <w:num w:numId="8">
    <w:abstractNumId w:val="16"/>
  </w:num>
  <w:num w:numId="9">
    <w:abstractNumId w:val="25"/>
  </w:num>
  <w:num w:numId="10">
    <w:abstractNumId w:val="0"/>
  </w:num>
  <w:num w:numId="11">
    <w:abstractNumId w:val="33"/>
  </w:num>
  <w:num w:numId="12">
    <w:abstractNumId w:val="4"/>
  </w:num>
  <w:num w:numId="13">
    <w:abstractNumId w:val="32"/>
  </w:num>
  <w:num w:numId="14">
    <w:abstractNumId w:val="7"/>
  </w:num>
  <w:num w:numId="15">
    <w:abstractNumId w:val="19"/>
  </w:num>
  <w:num w:numId="16">
    <w:abstractNumId w:val="34"/>
  </w:num>
  <w:num w:numId="17">
    <w:abstractNumId w:val="12"/>
  </w:num>
  <w:num w:numId="18">
    <w:abstractNumId w:val="11"/>
  </w:num>
  <w:num w:numId="19">
    <w:abstractNumId w:val="20"/>
  </w:num>
  <w:num w:numId="20">
    <w:abstractNumId w:val="27"/>
  </w:num>
  <w:num w:numId="21">
    <w:abstractNumId w:val="2"/>
  </w:num>
  <w:num w:numId="22">
    <w:abstractNumId w:val="23"/>
  </w:num>
  <w:num w:numId="23">
    <w:abstractNumId w:val="9"/>
  </w:num>
  <w:num w:numId="24">
    <w:abstractNumId w:val="14"/>
  </w:num>
  <w:num w:numId="25">
    <w:abstractNumId w:val="1"/>
  </w:num>
  <w:num w:numId="26">
    <w:abstractNumId w:val="21"/>
  </w:num>
  <w:num w:numId="27">
    <w:abstractNumId w:val="28"/>
  </w:num>
  <w:num w:numId="28">
    <w:abstractNumId w:val="31"/>
  </w:num>
  <w:num w:numId="29">
    <w:abstractNumId w:val="3"/>
  </w:num>
  <w:num w:numId="30">
    <w:abstractNumId w:val="18"/>
  </w:num>
  <w:num w:numId="31">
    <w:abstractNumId w:val="17"/>
  </w:num>
  <w:num w:numId="32">
    <w:abstractNumId w:val="35"/>
  </w:num>
  <w:num w:numId="33">
    <w:abstractNumId w:val="10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35B"/>
    <w:rsid w:val="00023992"/>
    <w:rsid w:val="000275AE"/>
    <w:rsid w:val="000345C2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D76B5"/>
    <w:rsid w:val="000E25E6"/>
    <w:rsid w:val="000E2C86"/>
    <w:rsid w:val="000E6AC3"/>
    <w:rsid w:val="000F29F2"/>
    <w:rsid w:val="000F6CB0"/>
    <w:rsid w:val="00101659"/>
    <w:rsid w:val="00105AEA"/>
    <w:rsid w:val="001078BF"/>
    <w:rsid w:val="0012064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076B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4617"/>
    <w:rsid w:val="00214F45"/>
    <w:rsid w:val="00223124"/>
    <w:rsid w:val="0022464C"/>
    <w:rsid w:val="00227F0C"/>
    <w:rsid w:val="00230184"/>
    <w:rsid w:val="00233143"/>
    <w:rsid w:val="00234444"/>
    <w:rsid w:val="00242293"/>
    <w:rsid w:val="00244EA7"/>
    <w:rsid w:val="00262FC3"/>
    <w:rsid w:val="00263122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D7844"/>
    <w:rsid w:val="002E170C"/>
    <w:rsid w:val="002E193E"/>
    <w:rsid w:val="00305EFF"/>
    <w:rsid w:val="00310A6A"/>
    <w:rsid w:val="00310F35"/>
    <w:rsid w:val="003144E6"/>
    <w:rsid w:val="00337E82"/>
    <w:rsid w:val="00346FDC"/>
    <w:rsid w:val="00350BB1"/>
    <w:rsid w:val="00352C83"/>
    <w:rsid w:val="00366805"/>
    <w:rsid w:val="0037067D"/>
    <w:rsid w:val="00371453"/>
    <w:rsid w:val="00371A87"/>
    <w:rsid w:val="00373436"/>
    <w:rsid w:val="00384A2E"/>
    <w:rsid w:val="0038735B"/>
    <w:rsid w:val="003916D1"/>
    <w:rsid w:val="00393DB6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D6154"/>
    <w:rsid w:val="003E5EDB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4D9B"/>
    <w:rsid w:val="00485559"/>
    <w:rsid w:val="00485566"/>
    <w:rsid w:val="004A142B"/>
    <w:rsid w:val="004A3860"/>
    <w:rsid w:val="004A44E8"/>
    <w:rsid w:val="004A581D"/>
    <w:rsid w:val="004A7706"/>
    <w:rsid w:val="004A77E3"/>
    <w:rsid w:val="004B183B"/>
    <w:rsid w:val="004B29B7"/>
    <w:rsid w:val="004B7A28"/>
    <w:rsid w:val="004C2244"/>
    <w:rsid w:val="004C4C90"/>
    <w:rsid w:val="004C79A1"/>
    <w:rsid w:val="004C7E42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641"/>
    <w:rsid w:val="004F5DC7"/>
    <w:rsid w:val="004F78DA"/>
    <w:rsid w:val="005023A5"/>
    <w:rsid w:val="005145AB"/>
    <w:rsid w:val="00520E9A"/>
    <w:rsid w:val="005248C1"/>
    <w:rsid w:val="00526134"/>
    <w:rsid w:val="005405B2"/>
    <w:rsid w:val="005427C8"/>
    <w:rsid w:val="005446D1"/>
    <w:rsid w:val="005450A5"/>
    <w:rsid w:val="00556C4C"/>
    <w:rsid w:val="00557369"/>
    <w:rsid w:val="00557D22"/>
    <w:rsid w:val="00564ADD"/>
    <w:rsid w:val="005708EB"/>
    <w:rsid w:val="00575BC6"/>
    <w:rsid w:val="00582439"/>
    <w:rsid w:val="00583902"/>
    <w:rsid w:val="00592E2D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6CF"/>
    <w:rsid w:val="005F771F"/>
    <w:rsid w:val="00603331"/>
    <w:rsid w:val="006121D4"/>
    <w:rsid w:val="00613B49"/>
    <w:rsid w:val="00616845"/>
    <w:rsid w:val="00620E8E"/>
    <w:rsid w:val="00633CFE"/>
    <w:rsid w:val="00634FCA"/>
    <w:rsid w:val="006420C1"/>
    <w:rsid w:val="00643D1B"/>
    <w:rsid w:val="006452B8"/>
    <w:rsid w:val="00647350"/>
    <w:rsid w:val="006515EF"/>
    <w:rsid w:val="00652E62"/>
    <w:rsid w:val="0068425F"/>
    <w:rsid w:val="00684D63"/>
    <w:rsid w:val="00686A49"/>
    <w:rsid w:val="00687B62"/>
    <w:rsid w:val="00690C44"/>
    <w:rsid w:val="00694197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478A"/>
    <w:rsid w:val="00752C75"/>
    <w:rsid w:val="00757005"/>
    <w:rsid w:val="00761DBE"/>
    <w:rsid w:val="00764BD2"/>
    <w:rsid w:val="0076523B"/>
    <w:rsid w:val="00771B60"/>
    <w:rsid w:val="00781D77"/>
    <w:rsid w:val="00783549"/>
    <w:rsid w:val="007860B7"/>
    <w:rsid w:val="00786DC8"/>
    <w:rsid w:val="007A300D"/>
    <w:rsid w:val="007A6B54"/>
    <w:rsid w:val="007C58F6"/>
    <w:rsid w:val="007D5A78"/>
    <w:rsid w:val="007E3BD1"/>
    <w:rsid w:val="007F1563"/>
    <w:rsid w:val="007F1EB2"/>
    <w:rsid w:val="007F44DB"/>
    <w:rsid w:val="007F5A8B"/>
    <w:rsid w:val="00811E7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73E7A"/>
    <w:rsid w:val="0087777A"/>
    <w:rsid w:val="00886790"/>
    <w:rsid w:val="008908DE"/>
    <w:rsid w:val="008A12ED"/>
    <w:rsid w:val="008A39D3"/>
    <w:rsid w:val="008B2C77"/>
    <w:rsid w:val="008B4AD2"/>
    <w:rsid w:val="008B7138"/>
    <w:rsid w:val="008D41F3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0A2D"/>
    <w:rsid w:val="00944C09"/>
    <w:rsid w:val="009527CB"/>
    <w:rsid w:val="00953835"/>
    <w:rsid w:val="009571E6"/>
    <w:rsid w:val="00960F6C"/>
    <w:rsid w:val="00970747"/>
    <w:rsid w:val="00972C14"/>
    <w:rsid w:val="00996D06"/>
    <w:rsid w:val="00997BFC"/>
    <w:rsid w:val="009A5900"/>
    <w:rsid w:val="009A6E6C"/>
    <w:rsid w:val="009A6F3F"/>
    <w:rsid w:val="009B331A"/>
    <w:rsid w:val="009B7579"/>
    <w:rsid w:val="009C2650"/>
    <w:rsid w:val="009D15E2"/>
    <w:rsid w:val="009D15FE"/>
    <w:rsid w:val="009D5D2C"/>
    <w:rsid w:val="009E37AA"/>
    <w:rsid w:val="009E7A16"/>
    <w:rsid w:val="009F0DCC"/>
    <w:rsid w:val="009F11CA"/>
    <w:rsid w:val="00A0695B"/>
    <w:rsid w:val="00A13052"/>
    <w:rsid w:val="00A171AA"/>
    <w:rsid w:val="00A216A8"/>
    <w:rsid w:val="00A223A6"/>
    <w:rsid w:val="00A3639E"/>
    <w:rsid w:val="00A5092E"/>
    <w:rsid w:val="00A55348"/>
    <w:rsid w:val="00A554D6"/>
    <w:rsid w:val="00A56291"/>
    <w:rsid w:val="00A56E14"/>
    <w:rsid w:val="00A6112F"/>
    <w:rsid w:val="00A6476B"/>
    <w:rsid w:val="00A66D1F"/>
    <w:rsid w:val="00A76C6C"/>
    <w:rsid w:val="00A846DE"/>
    <w:rsid w:val="00A87356"/>
    <w:rsid w:val="00A92DD1"/>
    <w:rsid w:val="00AA5338"/>
    <w:rsid w:val="00AB1731"/>
    <w:rsid w:val="00AB1B8E"/>
    <w:rsid w:val="00AB3EC1"/>
    <w:rsid w:val="00AB46DE"/>
    <w:rsid w:val="00AC0696"/>
    <w:rsid w:val="00AC4C98"/>
    <w:rsid w:val="00AC5F6B"/>
    <w:rsid w:val="00AD3896"/>
    <w:rsid w:val="00AD46E0"/>
    <w:rsid w:val="00AD5B47"/>
    <w:rsid w:val="00AE1ED9"/>
    <w:rsid w:val="00AE32CB"/>
    <w:rsid w:val="00AF3957"/>
    <w:rsid w:val="00B0712C"/>
    <w:rsid w:val="00B12013"/>
    <w:rsid w:val="00B22C67"/>
    <w:rsid w:val="00B30366"/>
    <w:rsid w:val="00B3508F"/>
    <w:rsid w:val="00B443EE"/>
    <w:rsid w:val="00B46627"/>
    <w:rsid w:val="00B560C8"/>
    <w:rsid w:val="00B56BE6"/>
    <w:rsid w:val="00B61150"/>
    <w:rsid w:val="00B65BC7"/>
    <w:rsid w:val="00B746B9"/>
    <w:rsid w:val="00B848D4"/>
    <w:rsid w:val="00B85CE1"/>
    <w:rsid w:val="00B865B7"/>
    <w:rsid w:val="00BA1CB1"/>
    <w:rsid w:val="00BA4178"/>
    <w:rsid w:val="00BA482D"/>
    <w:rsid w:val="00BB1755"/>
    <w:rsid w:val="00BB23F4"/>
    <w:rsid w:val="00BC5075"/>
    <w:rsid w:val="00BC5419"/>
    <w:rsid w:val="00BC6F77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3FFA"/>
    <w:rsid w:val="00C66179"/>
    <w:rsid w:val="00C70626"/>
    <w:rsid w:val="00C72860"/>
    <w:rsid w:val="00C72EA9"/>
    <w:rsid w:val="00C73582"/>
    <w:rsid w:val="00C73B90"/>
    <w:rsid w:val="00C742EC"/>
    <w:rsid w:val="00C96AF3"/>
    <w:rsid w:val="00C97CCC"/>
    <w:rsid w:val="00CA0274"/>
    <w:rsid w:val="00CB70B8"/>
    <w:rsid w:val="00CB746F"/>
    <w:rsid w:val="00CC451E"/>
    <w:rsid w:val="00CD4E9D"/>
    <w:rsid w:val="00CD4F4D"/>
    <w:rsid w:val="00CE7D19"/>
    <w:rsid w:val="00CF0CF5"/>
    <w:rsid w:val="00CF2B3E"/>
    <w:rsid w:val="00D01FA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364C0"/>
    <w:rsid w:val="00D42360"/>
    <w:rsid w:val="00D54C76"/>
    <w:rsid w:val="00D71E43"/>
    <w:rsid w:val="00D727F3"/>
    <w:rsid w:val="00D73695"/>
    <w:rsid w:val="00D810DE"/>
    <w:rsid w:val="00D87AB7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3DD"/>
    <w:rsid w:val="00DE1588"/>
    <w:rsid w:val="00E07DFF"/>
    <w:rsid w:val="00E103BE"/>
    <w:rsid w:val="00E13E5A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422C"/>
    <w:rsid w:val="00EB5C88"/>
    <w:rsid w:val="00EC0469"/>
    <w:rsid w:val="00EC0C3E"/>
    <w:rsid w:val="00ED65BE"/>
    <w:rsid w:val="00EE6FC8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53F2"/>
    <w:rsid w:val="00F76191"/>
    <w:rsid w:val="00F76CC6"/>
    <w:rsid w:val="00F82EEE"/>
    <w:rsid w:val="00F83D7C"/>
    <w:rsid w:val="00FA20BB"/>
    <w:rsid w:val="00FA4901"/>
    <w:rsid w:val="00FA7C4C"/>
    <w:rsid w:val="00FB232E"/>
    <w:rsid w:val="00FD557D"/>
    <w:rsid w:val="00FD652A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Emphasis">
    <w:name w:val="Emphasis"/>
    <w:basedOn w:val="DefaultParagraphFont"/>
    <w:uiPriority w:val="20"/>
    <w:qFormat/>
    <w:locked/>
    <w:rsid w:val="00371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19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6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gov.au/Pages/TrainingDocs.aspx?q=e31d8c6b-1608-4d77-9f71-9ee74945627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e31d8c6b-1608-4d77-9f71-9ee74945627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18368A2AB844099724D413760DFA8" ma:contentTypeVersion="" ma:contentTypeDescription="Create a new document." ma:contentTypeScope="" ma:versionID="a87380e4ff0c253eb16546c925f8b7d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4C3FA-913C-45A2-AD95-C7998576C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9951719A-6D29-4087-8033-C1385B5B9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1062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Lucinda O'Brien</cp:lastModifiedBy>
  <cp:revision>90</cp:revision>
  <cp:lastPrinted>2016-05-27T05:21:00Z</cp:lastPrinted>
  <dcterms:created xsi:type="dcterms:W3CDTF">2019-08-16T01:11:00Z</dcterms:created>
  <dcterms:modified xsi:type="dcterms:W3CDTF">2020-01-20T03:38:00Z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0x010100FB018368A2AB844099724D413760DFA8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