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DEF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56A88C" w14:textId="77777777" w:rsidTr="00146EEC">
        <w:tc>
          <w:tcPr>
            <w:tcW w:w="2689" w:type="dxa"/>
          </w:tcPr>
          <w:p w14:paraId="1C67147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898F9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96D06" w14:paraId="56177C09" w14:textId="77777777" w:rsidTr="00146EEC">
        <w:tc>
          <w:tcPr>
            <w:tcW w:w="2689" w:type="dxa"/>
          </w:tcPr>
          <w:p w14:paraId="308D01CA" w14:textId="77777777" w:rsidR="00996D06" w:rsidRPr="00996D06" w:rsidRDefault="00996D06" w:rsidP="00996D06">
            <w:pPr>
              <w:pStyle w:val="SIText"/>
            </w:pPr>
            <w:r w:rsidRPr="00CC451E">
              <w:t>Release</w:t>
            </w:r>
            <w:r w:rsidRPr="00996D06">
              <w:t xml:space="preserve"> 1</w:t>
            </w:r>
          </w:p>
        </w:tc>
        <w:tc>
          <w:tcPr>
            <w:tcW w:w="6939" w:type="dxa"/>
          </w:tcPr>
          <w:p w14:paraId="2C8A70D6" w14:textId="77777777" w:rsidR="00996D06" w:rsidRPr="00996D06" w:rsidRDefault="00996D06" w:rsidP="00996D06">
            <w:pPr>
              <w:pStyle w:val="SIText"/>
            </w:pPr>
            <w:r w:rsidRPr="00CC451E">
              <w:t xml:space="preserve">This version released with </w:t>
            </w:r>
            <w:r w:rsidRPr="00996D06">
              <w:t>SFI Seafood Industry Training Package Version 1.0</w:t>
            </w:r>
          </w:p>
        </w:tc>
      </w:tr>
    </w:tbl>
    <w:p w14:paraId="5DFE4B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D1181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9991E4" w14:textId="438C8B2F" w:rsidR="00E13E5A" w:rsidRPr="000754EC" w:rsidRDefault="0012064F" w:rsidP="000754EC">
            <w:pPr>
              <w:pStyle w:val="SIUNITCODE"/>
            </w:pPr>
            <w:r w:rsidRPr="0012064F">
              <w:t>SFIAQU</w:t>
            </w:r>
            <w:r w:rsidR="00501D9F">
              <w:t>3</w:t>
            </w:r>
            <w:r w:rsidR="00D61D97">
              <w:t>07</w:t>
            </w:r>
          </w:p>
        </w:tc>
        <w:tc>
          <w:tcPr>
            <w:tcW w:w="3604" w:type="pct"/>
            <w:shd w:val="clear" w:color="auto" w:fill="auto"/>
          </w:tcPr>
          <w:p w14:paraId="417EC825" w14:textId="38BCEDE1" w:rsidR="00F1480E" w:rsidRPr="000754EC" w:rsidRDefault="00D61D97" w:rsidP="000754EC">
            <w:pPr>
              <w:pStyle w:val="SIUnittitle"/>
            </w:pPr>
            <w:r w:rsidRPr="00D61D97">
              <w:t>Monitor the operations of a recirculating aquaculture system</w:t>
            </w:r>
          </w:p>
        </w:tc>
      </w:tr>
      <w:tr w:rsidR="00F1480E" w:rsidRPr="00963A46" w14:paraId="51F53D11" w14:textId="77777777" w:rsidTr="00CA2922">
        <w:tc>
          <w:tcPr>
            <w:tcW w:w="1396" w:type="pct"/>
            <w:shd w:val="clear" w:color="auto" w:fill="auto"/>
          </w:tcPr>
          <w:p w14:paraId="6B9542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19B2A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7A6321A" w14:textId="77777777" w:rsidR="00D61D97" w:rsidRPr="00D61D97" w:rsidRDefault="00D61D97" w:rsidP="00D61D97">
            <w:pPr>
              <w:pStyle w:val="SIText"/>
            </w:pPr>
            <w:r w:rsidRPr="00D61D97">
              <w:t>This unit of competency describes the skills and knowledge required to monitor the operation and maintenance of a recirculating aquaculture system (RAS) used to grow or hold stock. It includes the ability to brief team members on operations and routine maintenance, and record and analyse data.</w:t>
            </w:r>
          </w:p>
          <w:p w14:paraId="0DDCB669" w14:textId="77777777" w:rsidR="00D61D97" w:rsidRPr="00D61D97" w:rsidRDefault="00D61D97" w:rsidP="00D61D97">
            <w:pPr>
              <w:pStyle w:val="SIText"/>
            </w:pPr>
          </w:p>
          <w:p w14:paraId="674E9F00" w14:textId="77777777" w:rsidR="00D61D97" w:rsidRPr="00D61D97" w:rsidRDefault="00D61D97" w:rsidP="00D61D97">
            <w:pPr>
              <w:pStyle w:val="SIText"/>
            </w:pPr>
            <w:r w:rsidRPr="00D61D97">
              <w:t>The unit applies to individuals who are responsible for monitoring processes and operations in an aquaculture environment, who work under broad direction.</w:t>
            </w:r>
          </w:p>
          <w:p w14:paraId="4E36C06E" w14:textId="77777777" w:rsidR="00D61D97" w:rsidRPr="00D61D97" w:rsidRDefault="00D61D97" w:rsidP="00D61D97">
            <w:pPr>
              <w:pStyle w:val="SIText"/>
            </w:pPr>
          </w:p>
          <w:p w14:paraId="25811859" w14:textId="77777777" w:rsidR="00D61D97" w:rsidRPr="00D61D97" w:rsidRDefault="00D61D97" w:rsidP="00D61D97">
            <w:pPr>
              <w:pStyle w:val="SIText"/>
            </w:pPr>
            <w:r w:rsidRPr="00D61D97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648FE6BF" w14:textId="77777777" w:rsidR="00D61D97" w:rsidRPr="00D61D97" w:rsidRDefault="00D61D97" w:rsidP="00D61D97">
            <w:pPr>
              <w:pStyle w:val="SIText"/>
            </w:pPr>
          </w:p>
          <w:p w14:paraId="45E73551" w14:textId="7F94141C" w:rsidR="00373436" w:rsidRPr="000754EC" w:rsidRDefault="00D61D97" w:rsidP="00D61D97">
            <w:pPr>
              <w:pStyle w:val="SIText"/>
            </w:pPr>
            <w:r w:rsidRPr="00D61D97">
              <w:t>No licensing, legislative or certification requirements apply to this unit at the time of publication.</w:t>
            </w:r>
          </w:p>
        </w:tc>
      </w:tr>
      <w:tr w:rsidR="00F1480E" w:rsidRPr="00963A46" w14:paraId="55E38FAF" w14:textId="77777777" w:rsidTr="00CA2922">
        <w:tc>
          <w:tcPr>
            <w:tcW w:w="1396" w:type="pct"/>
            <w:shd w:val="clear" w:color="auto" w:fill="auto"/>
          </w:tcPr>
          <w:p w14:paraId="48348A7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B00604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7655A6A" w14:textId="77777777" w:rsidTr="00CA2922">
        <w:tc>
          <w:tcPr>
            <w:tcW w:w="1396" w:type="pct"/>
            <w:shd w:val="clear" w:color="auto" w:fill="auto"/>
          </w:tcPr>
          <w:p w14:paraId="160C0A5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6F45B74" w14:textId="33E562D9" w:rsidR="00F1480E" w:rsidRPr="000754EC" w:rsidRDefault="0012064F" w:rsidP="000754EC">
            <w:pPr>
              <w:pStyle w:val="SIText"/>
            </w:pPr>
            <w:r>
              <w:t>Aquaculture (AQU)</w:t>
            </w:r>
          </w:p>
        </w:tc>
      </w:tr>
    </w:tbl>
    <w:p w14:paraId="164A76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7ED0A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1A5F06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05544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E7FEF2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D168A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4BCEA9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432A6" w:rsidRPr="00963A46" w14:paraId="6B8C1A4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069EC8" w14:textId="09ADA55F" w:rsidR="001432A6" w:rsidRPr="001432A6" w:rsidRDefault="001432A6" w:rsidP="001432A6">
            <w:r w:rsidRPr="001432A6">
              <w:t>1. Plan for the operation of a recirculating aquaculture system</w:t>
            </w:r>
          </w:p>
        </w:tc>
        <w:tc>
          <w:tcPr>
            <w:tcW w:w="3604" w:type="pct"/>
            <w:shd w:val="clear" w:color="auto" w:fill="auto"/>
          </w:tcPr>
          <w:p w14:paraId="5897B2DC" w14:textId="77777777" w:rsidR="001432A6" w:rsidRPr="001432A6" w:rsidRDefault="001432A6" w:rsidP="001432A6">
            <w:r w:rsidRPr="001432A6">
              <w:t>1.1 Interpret and confirm operations and routine maintenance work plan or schedule with supervisor</w:t>
            </w:r>
          </w:p>
          <w:p w14:paraId="4EB58833" w14:textId="646324E4" w:rsidR="001432A6" w:rsidRPr="001432A6" w:rsidRDefault="001432A6" w:rsidP="001432A6">
            <w:r w:rsidRPr="001432A6">
              <w:t xml:space="preserve">1.2 Confirm labour and equipment </w:t>
            </w:r>
            <w:ins w:id="0" w:author="Anna Henderson" w:date="2019-09-26T20:20:00Z">
              <w:r w:rsidR="00BF78B4">
                <w:t xml:space="preserve">and technology </w:t>
              </w:r>
            </w:ins>
            <w:r w:rsidRPr="001432A6">
              <w:t>requirements with supervisor</w:t>
            </w:r>
          </w:p>
          <w:p w14:paraId="2536E40C" w14:textId="77777777" w:rsidR="001432A6" w:rsidRPr="001432A6" w:rsidRDefault="001432A6" w:rsidP="001432A6">
            <w:r w:rsidRPr="001432A6">
              <w:t>1.3 Identify workplace requirements for optimal ranges for basic environmental parameters, advanced environmental parameters and water quality parameters affecting cultured or held stock</w:t>
            </w:r>
          </w:p>
          <w:p w14:paraId="45D759D4" w14:textId="77777777" w:rsidR="001432A6" w:rsidRPr="001432A6" w:rsidRDefault="001432A6" w:rsidP="001432A6">
            <w:r w:rsidRPr="001432A6">
              <w:t>1.4 Confer with team members on basic operations and routine maintenance according to work plan or schedule</w:t>
            </w:r>
          </w:p>
          <w:p w14:paraId="66692A64" w14:textId="719E0011" w:rsidR="001432A6" w:rsidRPr="001432A6" w:rsidRDefault="001432A6" w:rsidP="001432A6">
            <w:r w:rsidRPr="001432A6">
              <w:t>1.5 Confirm contingency plans and relay to team members</w:t>
            </w:r>
          </w:p>
        </w:tc>
      </w:tr>
      <w:tr w:rsidR="001432A6" w:rsidRPr="00963A46" w14:paraId="075C9DC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952C6D" w14:textId="161C1F14" w:rsidR="001432A6" w:rsidRPr="001432A6" w:rsidRDefault="001432A6" w:rsidP="001432A6">
            <w:r w:rsidRPr="001432A6">
              <w:t>2. Optimise system operations</w:t>
            </w:r>
          </w:p>
        </w:tc>
        <w:tc>
          <w:tcPr>
            <w:tcW w:w="3604" w:type="pct"/>
            <w:shd w:val="clear" w:color="auto" w:fill="auto"/>
          </w:tcPr>
          <w:p w14:paraId="06F50C88" w14:textId="77777777" w:rsidR="001432A6" w:rsidRPr="001432A6" w:rsidRDefault="001432A6" w:rsidP="001432A6">
            <w:r w:rsidRPr="001432A6">
              <w:t>2.1 Identify appropriate components for operations, including personal protective equipment</w:t>
            </w:r>
          </w:p>
          <w:p w14:paraId="01EE74B5" w14:textId="77777777" w:rsidR="001432A6" w:rsidRPr="001432A6" w:rsidRDefault="001432A6" w:rsidP="001432A6">
            <w:r w:rsidRPr="001432A6">
              <w:t>2.2 Perform pre-operational checks and calibrations</w:t>
            </w:r>
          </w:p>
          <w:p w14:paraId="33FFF92E" w14:textId="77777777" w:rsidR="001432A6" w:rsidRPr="001432A6" w:rsidRDefault="001432A6" w:rsidP="001432A6">
            <w:r w:rsidRPr="001432A6">
              <w:t>2.3 Monitor culture conditions and operation of components, and adjust to optimise conditions</w:t>
            </w:r>
          </w:p>
          <w:p w14:paraId="22D603CD" w14:textId="7E0720BE" w:rsidR="001432A6" w:rsidRPr="001432A6" w:rsidRDefault="001432A6" w:rsidP="001432A6">
            <w:r w:rsidRPr="001432A6">
              <w:t>2.4 Alter operation or production schedule as required to compensate for factors affecting cultured or held stock during operations</w:t>
            </w:r>
          </w:p>
        </w:tc>
      </w:tr>
      <w:tr w:rsidR="001432A6" w:rsidRPr="00963A46" w14:paraId="1DB5C8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A170A5" w14:textId="3626C579" w:rsidR="001432A6" w:rsidRPr="001432A6" w:rsidRDefault="001432A6" w:rsidP="001432A6">
            <w:r w:rsidRPr="001432A6">
              <w:t>3. Monitor maintenance schedule</w:t>
            </w:r>
          </w:p>
        </w:tc>
        <w:tc>
          <w:tcPr>
            <w:tcW w:w="3604" w:type="pct"/>
            <w:shd w:val="clear" w:color="auto" w:fill="auto"/>
          </w:tcPr>
          <w:p w14:paraId="2B73D819" w14:textId="77777777" w:rsidR="001432A6" w:rsidRPr="001432A6" w:rsidRDefault="001432A6" w:rsidP="001432A6">
            <w:r w:rsidRPr="001432A6">
              <w:t>3.1 Confirm maintenance schedule with team members</w:t>
            </w:r>
          </w:p>
          <w:p w14:paraId="1635F19B" w14:textId="77777777" w:rsidR="001432A6" w:rsidRPr="001432A6" w:rsidRDefault="001432A6" w:rsidP="001432A6">
            <w:r w:rsidRPr="001432A6">
              <w:t>3.2 Monitor repairs and maintenance for pre-operation, standard operation and post-operation according to maintenance schedule</w:t>
            </w:r>
          </w:p>
          <w:p w14:paraId="2E827577" w14:textId="77777777" w:rsidR="001432A6" w:rsidRPr="001432A6" w:rsidRDefault="001432A6" w:rsidP="001432A6">
            <w:r w:rsidRPr="001432A6">
              <w:t>3.3 Arrange repair or replacement of worn or damaged components</w:t>
            </w:r>
          </w:p>
          <w:p w14:paraId="0F6B2D4E" w14:textId="5DE12BDF" w:rsidR="001432A6" w:rsidRPr="001432A6" w:rsidRDefault="001432A6" w:rsidP="001432A6">
            <w:r w:rsidRPr="001432A6">
              <w:t>3.4 Check and confirm optimal operation of components following maintenance</w:t>
            </w:r>
          </w:p>
        </w:tc>
      </w:tr>
      <w:tr w:rsidR="001432A6" w:rsidRPr="00963A46" w14:paraId="6BB53BE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D0526C" w14:textId="225CFB75" w:rsidR="001432A6" w:rsidRPr="001432A6" w:rsidRDefault="001432A6" w:rsidP="001432A6">
            <w:r w:rsidRPr="001432A6">
              <w:lastRenderedPageBreak/>
              <w:t>4. Finalise operation, monitoring and maintenance activities</w:t>
            </w:r>
          </w:p>
        </w:tc>
        <w:tc>
          <w:tcPr>
            <w:tcW w:w="3604" w:type="pct"/>
            <w:shd w:val="clear" w:color="auto" w:fill="auto"/>
          </w:tcPr>
          <w:p w14:paraId="64276B21" w14:textId="77777777" w:rsidR="001432A6" w:rsidRPr="001432A6" w:rsidRDefault="001432A6" w:rsidP="001432A6">
            <w:r w:rsidRPr="001432A6">
              <w:t>4.1 Check cleaning of work area and disposal of waste materials are completed according to workplace procedures and environmental requirements</w:t>
            </w:r>
          </w:p>
          <w:p w14:paraId="5745B098" w14:textId="77777777" w:rsidR="001432A6" w:rsidRPr="001432A6" w:rsidRDefault="001432A6" w:rsidP="001432A6">
            <w:r w:rsidRPr="001432A6">
              <w:t>4.2 Check condition, maintenance requirements and storage of tools and equipment</w:t>
            </w:r>
          </w:p>
          <w:p w14:paraId="1BF6F22C" w14:textId="2794AEBB" w:rsidR="001432A6" w:rsidRPr="001432A6" w:rsidRDefault="001432A6" w:rsidP="001432A6">
            <w:r w:rsidRPr="001432A6">
              <w:t>4.3 Record relevant data and observations, and report any abnormal records to supervisor</w:t>
            </w:r>
          </w:p>
        </w:tc>
      </w:tr>
    </w:tbl>
    <w:p w14:paraId="58E10D4E" w14:textId="77777777" w:rsidR="005F771F" w:rsidRDefault="005F771F" w:rsidP="005F771F">
      <w:pPr>
        <w:pStyle w:val="SIText"/>
      </w:pPr>
    </w:p>
    <w:p w14:paraId="4CC84DD0" w14:textId="77777777" w:rsidR="005F771F" w:rsidRPr="000754EC" w:rsidRDefault="005F771F" w:rsidP="000754EC">
      <w:r>
        <w:br w:type="page"/>
      </w:r>
    </w:p>
    <w:p w14:paraId="3B5E14A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31B7D5" w14:textId="77777777" w:rsidTr="00CA2922">
        <w:trPr>
          <w:tblHeader/>
        </w:trPr>
        <w:tc>
          <w:tcPr>
            <w:tcW w:w="5000" w:type="pct"/>
            <w:gridSpan w:val="2"/>
          </w:tcPr>
          <w:p w14:paraId="234B40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8FD304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14A7E2D" w14:textId="77777777" w:rsidTr="00CA2922">
        <w:trPr>
          <w:tblHeader/>
        </w:trPr>
        <w:tc>
          <w:tcPr>
            <w:tcW w:w="1396" w:type="pct"/>
          </w:tcPr>
          <w:p w14:paraId="42664E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D9BD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432A6" w:rsidRPr="00336FCA" w:rsidDel="00423CB2" w14:paraId="3EBDEE2B" w14:textId="77777777" w:rsidTr="00CA2922">
        <w:tc>
          <w:tcPr>
            <w:tcW w:w="1396" w:type="pct"/>
          </w:tcPr>
          <w:p w14:paraId="01D77305" w14:textId="428DD18A" w:rsidR="001432A6" w:rsidRPr="001432A6" w:rsidRDefault="001432A6" w:rsidP="001432A6">
            <w:pPr>
              <w:pStyle w:val="SIText"/>
            </w:pPr>
            <w:r w:rsidRPr="001432A6">
              <w:t>Reading</w:t>
            </w:r>
          </w:p>
        </w:tc>
        <w:tc>
          <w:tcPr>
            <w:tcW w:w="3604" w:type="pct"/>
          </w:tcPr>
          <w:p w14:paraId="547D8137" w14:textId="77777777" w:rsidR="001432A6" w:rsidRPr="001432A6" w:rsidRDefault="001432A6" w:rsidP="001432A6">
            <w:pPr>
              <w:pStyle w:val="SIBulletList1"/>
            </w:pPr>
            <w:r w:rsidRPr="001432A6">
              <w:t>Interprets work plan and operational and maintenance schedules</w:t>
            </w:r>
          </w:p>
          <w:p w14:paraId="41644528" w14:textId="6DD2F138" w:rsidR="001432A6" w:rsidRPr="001432A6" w:rsidRDefault="001432A6" w:rsidP="001432A6">
            <w:pPr>
              <w:pStyle w:val="SIBulletList1"/>
            </w:pPr>
            <w:r w:rsidRPr="001432A6">
              <w:t>Interprets equipment manufacturer specifications and safety data sheet (SDS) labels</w:t>
            </w:r>
          </w:p>
        </w:tc>
      </w:tr>
      <w:tr w:rsidR="001432A6" w:rsidRPr="00336FCA" w:rsidDel="00423CB2" w14:paraId="4D070BDE" w14:textId="77777777" w:rsidTr="00CA2922">
        <w:tc>
          <w:tcPr>
            <w:tcW w:w="1396" w:type="pct"/>
          </w:tcPr>
          <w:p w14:paraId="1766C1EA" w14:textId="64AFF527" w:rsidR="001432A6" w:rsidRPr="001432A6" w:rsidRDefault="001432A6" w:rsidP="001432A6">
            <w:pPr>
              <w:pStyle w:val="SIText"/>
            </w:pPr>
            <w:r w:rsidRPr="001432A6">
              <w:t>Writing</w:t>
            </w:r>
          </w:p>
        </w:tc>
        <w:tc>
          <w:tcPr>
            <w:tcW w:w="3604" w:type="pct"/>
          </w:tcPr>
          <w:p w14:paraId="5C29DCC3" w14:textId="7BB31E36" w:rsidR="001432A6" w:rsidRPr="001432A6" w:rsidRDefault="001432A6" w:rsidP="001432A6">
            <w:pPr>
              <w:pStyle w:val="SIBulletList1"/>
            </w:pPr>
            <w:r w:rsidRPr="001432A6">
              <w:t>Completes workplace records and checklists legibly and accurately using correct technical terminology</w:t>
            </w:r>
          </w:p>
        </w:tc>
      </w:tr>
      <w:tr w:rsidR="001432A6" w:rsidRPr="00336FCA" w:rsidDel="00423CB2" w14:paraId="242948B0" w14:textId="77777777" w:rsidTr="00CA2922">
        <w:tc>
          <w:tcPr>
            <w:tcW w:w="1396" w:type="pct"/>
          </w:tcPr>
          <w:p w14:paraId="225F1420" w14:textId="4ECF3814" w:rsidR="001432A6" w:rsidRPr="001432A6" w:rsidRDefault="001432A6" w:rsidP="001432A6">
            <w:pPr>
              <w:pStyle w:val="SIText"/>
            </w:pPr>
            <w:r w:rsidRPr="001432A6">
              <w:t>Numeracy</w:t>
            </w:r>
          </w:p>
        </w:tc>
        <w:tc>
          <w:tcPr>
            <w:tcW w:w="3604" w:type="pct"/>
          </w:tcPr>
          <w:p w14:paraId="6E085681" w14:textId="77777777" w:rsidR="001432A6" w:rsidRPr="001432A6" w:rsidRDefault="001432A6" w:rsidP="001432A6">
            <w:pPr>
              <w:pStyle w:val="SIBulletList1"/>
            </w:pPr>
            <w:r w:rsidRPr="001432A6">
              <w:t>Estimates time and resources needed for required activities</w:t>
            </w:r>
          </w:p>
          <w:p w14:paraId="3493C640" w14:textId="50EB9251" w:rsidR="001432A6" w:rsidRPr="001432A6" w:rsidRDefault="001432A6" w:rsidP="001432A6">
            <w:pPr>
              <w:pStyle w:val="SIBulletList1"/>
            </w:pPr>
            <w:r w:rsidRPr="001432A6">
              <w:t>Calculates volumes and quantities of treatments</w:t>
            </w:r>
          </w:p>
        </w:tc>
      </w:tr>
      <w:tr w:rsidR="001432A6" w:rsidRPr="00336FCA" w:rsidDel="00423CB2" w14:paraId="6E46F14D" w14:textId="77777777" w:rsidTr="00CA2922">
        <w:tc>
          <w:tcPr>
            <w:tcW w:w="1396" w:type="pct"/>
          </w:tcPr>
          <w:p w14:paraId="6D7DFCB6" w14:textId="0A504F30" w:rsidR="001432A6" w:rsidRPr="001432A6" w:rsidRDefault="001432A6" w:rsidP="001432A6">
            <w:pPr>
              <w:pStyle w:val="SIText"/>
            </w:pPr>
            <w:r w:rsidRPr="001432A6">
              <w:t>Oral communication</w:t>
            </w:r>
          </w:p>
        </w:tc>
        <w:tc>
          <w:tcPr>
            <w:tcW w:w="3604" w:type="pct"/>
          </w:tcPr>
          <w:p w14:paraId="1554B8EC" w14:textId="3C771D17" w:rsidR="001432A6" w:rsidRPr="001432A6" w:rsidRDefault="001432A6" w:rsidP="001432A6">
            <w:pPr>
              <w:pStyle w:val="SIBulletList1"/>
            </w:pPr>
            <w:r w:rsidRPr="001432A6">
              <w:t>Explains basic operations and routine maintenance requirements using language appropriate for audience</w:t>
            </w:r>
          </w:p>
        </w:tc>
      </w:tr>
      <w:tr w:rsidR="001432A6" w:rsidRPr="00336FCA" w:rsidDel="00423CB2" w14:paraId="7EB318A3" w14:textId="77777777" w:rsidTr="00CA2922">
        <w:tc>
          <w:tcPr>
            <w:tcW w:w="1396" w:type="pct"/>
          </w:tcPr>
          <w:p w14:paraId="099ACAA2" w14:textId="40A3D20C" w:rsidR="001432A6" w:rsidRPr="001432A6" w:rsidRDefault="001432A6" w:rsidP="001432A6">
            <w:pPr>
              <w:pStyle w:val="SIText"/>
            </w:pPr>
            <w:r w:rsidRPr="001432A6">
              <w:t>Interact with others</w:t>
            </w:r>
          </w:p>
        </w:tc>
        <w:tc>
          <w:tcPr>
            <w:tcW w:w="3604" w:type="pct"/>
          </w:tcPr>
          <w:p w14:paraId="125C6C4A" w14:textId="67BDF644" w:rsidR="001432A6" w:rsidRPr="001432A6" w:rsidRDefault="001432A6" w:rsidP="001432A6">
            <w:pPr>
              <w:pStyle w:val="SIBulletList1"/>
            </w:pPr>
            <w:r w:rsidRPr="001432A6">
              <w:t>Collaborates, cooperates and assists others with job requirements</w:t>
            </w:r>
          </w:p>
        </w:tc>
      </w:tr>
      <w:tr w:rsidR="001432A6" w:rsidRPr="00336FCA" w:rsidDel="00423CB2" w14:paraId="5F3A6C9D" w14:textId="77777777" w:rsidTr="00CA2922">
        <w:tc>
          <w:tcPr>
            <w:tcW w:w="1396" w:type="pct"/>
          </w:tcPr>
          <w:p w14:paraId="37C5298A" w14:textId="7D9D7BB8" w:rsidR="001432A6" w:rsidRPr="001432A6" w:rsidRDefault="001432A6" w:rsidP="001432A6">
            <w:pPr>
              <w:pStyle w:val="SIText"/>
            </w:pPr>
            <w:r w:rsidRPr="001432A6">
              <w:t>Get the work done</w:t>
            </w:r>
          </w:p>
        </w:tc>
        <w:tc>
          <w:tcPr>
            <w:tcW w:w="3604" w:type="pct"/>
          </w:tcPr>
          <w:p w14:paraId="21D76495" w14:textId="1DA04D10" w:rsidR="001432A6" w:rsidRPr="001432A6" w:rsidRDefault="001432A6" w:rsidP="001432A6">
            <w:pPr>
              <w:pStyle w:val="SIBulletList1"/>
            </w:pPr>
            <w:r w:rsidRPr="001432A6">
              <w:t>Uses key functions and features of a recirculating aquaculture system to record data and observations</w:t>
            </w:r>
          </w:p>
        </w:tc>
      </w:tr>
    </w:tbl>
    <w:p w14:paraId="0B4C98C3" w14:textId="77777777" w:rsidR="00916CD7" w:rsidRDefault="00916CD7" w:rsidP="005F771F">
      <w:pPr>
        <w:pStyle w:val="SIText"/>
      </w:pPr>
    </w:p>
    <w:p w14:paraId="148D2B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4C92FA" w14:textId="77777777" w:rsidTr="00F33FF2">
        <w:tc>
          <w:tcPr>
            <w:tcW w:w="5000" w:type="pct"/>
            <w:gridSpan w:val="4"/>
          </w:tcPr>
          <w:p w14:paraId="06CAFC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D634981" w14:textId="77777777" w:rsidTr="00F33FF2">
        <w:tc>
          <w:tcPr>
            <w:tcW w:w="1028" w:type="pct"/>
          </w:tcPr>
          <w:p w14:paraId="78AF4CA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1C4F3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1927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CFD52E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432A6" w14:paraId="7EBEEF6D" w14:textId="77777777" w:rsidTr="00F33FF2">
        <w:tc>
          <w:tcPr>
            <w:tcW w:w="1028" w:type="pct"/>
          </w:tcPr>
          <w:p w14:paraId="7507B9FE" w14:textId="4579F768" w:rsidR="001432A6" w:rsidRPr="001432A6" w:rsidRDefault="001432A6" w:rsidP="001432A6">
            <w:r w:rsidRPr="001432A6">
              <w:t>SFIAQU307 Monitor the operations of a recirculating aquaculture system</w:t>
            </w:r>
          </w:p>
        </w:tc>
        <w:tc>
          <w:tcPr>
            <w:tcW w:w="1105" w:type="pct"/>
          </w:tcPr>
          <w:p w14:paraId="44774733" w14:textId="0F333A60" w:rsidR="001432A6" w:rsidRPr="001432A6" w:rsidRDefault="001432A6" w:rsidP="001432A6">
            <w:r w:rsidRPr="001432A6">
              <w:t>SFIAQUA313B Oversee operations of high technology water treatment components</w:t>
            </w:r>
          </w:p>
        </w:tc>
        <w:tc>
          <w:tcPr>
            <w:tcW w:w="1251" w:type="pct"/>
          </w:tcPr>
          <w:p w14:paraId="010ECD0F" w14:textId="0EE17C64" w:rsidR="001432A6" w:rsidRDefault="001432A6" w:rsidP="001432A6">
            <w:r w:rsidRPr="001432A6">
              <w:t>Updated to meet Standards for Training Packages</w:t>
            </w:r>
          </w:p>
          <w:p w14:paraId="7B6DCD30" w14:textId="77777777" w:rsidR="001432A6" w:rsidRPr="001432A6" w:rsidRDefault="001432A6" w:rsidP="001432A6"/>
          <w:p w14:paraId="2EF3482B" w14:textId="2FDD75AB" w:rsidR="001432A6" w:rsidRPr="001432A6" w:rsidRDefault="001432A6" w:rsidP="001432A6">
            <w:r w:rsidRPr="001432A6">
              <w:t>Revised unit title and minor amendments to elements and performance criteria to better reflect outcomes</w:t>
            </w:r>
          </w:p>
        </w:tc>
        <w:tc>
          <w:tcPr>
            <w:tcW w:w="1616" w:type="pct"/>
          </w:tcPr>
          <w:p w14:paraId="46246EE4" w14:textId="09F1143F" w:rsidR="001432A6" w:rsidRPr="001432A6" w:rsidRDefault="001432A6" w:rsidP="001432A6">
            <w:r w:rsidRPr="001432A6">
              <w:t>Equivalent unit</w:t>
            </w:r>
          </w:p>
        </w:tc>
      </w:tr>
    </w:tbl>
    <w:p w14:paraId="7DF417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1D4CF3D" w14:textId="77777777" w:rsidTr="00CA2922">
        <w:tc>
          <w:tcPr>
            <w:tcW w:w="1396" w:type="pct"/>
            <w:shd w:val="clear" w:color="auto" w:fill="auto"/>
          </w:tcPr>
          <w:p w14:paraId="182A908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3F7BA9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1BE6FD3" w14:textId="60F8F649" w:rsidR="00F1480E" w:rsidRPr="000754EC" w:rsidRDefault="00717459" w:rsidP="00E40225">
            <w:pPr>
              <w:pStyle w:val="SIText"/>
            </w:pPr>
            <w:hyperlink r:id="rId11" w:history="1">
              <w:r w:rsidRPr="00717459">
                <w:t>https://vetnet.gov.au/Pages/TrainingDocs.aspx?q=e31d8c6b-1608-4d77-9f71-9ee749456273</w:t>
              </w:r>
            </w:hyperlink>
          </w:p>
        </w:tc>
      </w:tr>
    </w:tbl>
    <w:p w14:paraId="1C1F2BFB" w14:textId="77777777" w:rsidR="00F1480E" w:rsidRDefault="00F1480E" w:rsidP="005F771F">
      <w:pPr>
        <w:pStyle w:val="SIText"/>
      </w:pPr>
    </w:p>
    <w:p w14:paraId="72E707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66FB1B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114F3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718332A" w14:textId="3FE5DD6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61D97" w:rsidRPr="00D61D97">
              <w:t>SFIAQU307 Monitor the operations of a recirculating aquaculture system</w:t>
            </w:r>
          </w:p>
        </w:tc>
      </w:tr>
      <w:tr w:rsidR="00556C4C" w:rsidRPr="00A55106" w14:paraId="07D9274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01A30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1D52033" w14:textId="77777777" w:rsidTr="00113678">
        <w:tc>
          <w:tcPr>
            <w:tcW w:w="5000" w:type="pct"/>
            <w:gridSpan w:val="2"/>
            <w:shd w:val="clear" w:color="auto" w:fill="auto"/>
          </w:tcPr>
          <w:p w14:paraId="6A992F25" w14:textId="77777777" w:rsidR="001432A6" w:rsidRPr="001432A6" w:rsidRDefault="001432A6" w:rsidP="001432A6">
            <w:r w:rsidRPr="001432A6">
              <w:t xml:space="preserve">An individual demonstrating competency must satisfy </w:t>
            </w:r>
            <w:proofErr w:type="gramStart"/>
            <w:r w:rsidRPr="001432A6">
              <w:t>all of</w:t>
            </w:r>
            <w:proofErr w:type="gramEnd"/>
            <w:r w:rsidRPr="001432A6">
              <w:t xml:space="preserve"> the elements and performance criteria in this unit.</w:t>
            </w:r>
          </w:p>
          <w:p w14:paraId="0A1E6CE8" w14:textId="77777777" w:rsidR="001432A6" w:rsidRPr="001432A6" w:rsidRDefault="001432A6" w:rsidP="001432A6">
            <w:r w:rsidRPr="001432A6">
              <w:t>There must be evidence that the individual has monitored the operations of a recirculating aquaculture system on at least one occasion, including:</w:t>
            </w:r>
          </w:p>
          <w:p w14:paraId="00B4220B" w14:textId="77777777" w:rsidR="001432A6" w:rsidRPr="001432A6" w:rsidRDefault="001432A6" w:rsidP="001432A6">
            <w:pPr>
              <w:pStyle w:val="SIBulletList1"/>
            </w:pPr>
            <w:r w:rsidRPr="001432A6">
              <w:t>identifying and confirming work plan or maintenance schedule requirements with supervisor and team members</w:t>
            </w:r>
          </w:p>
          <w:p w14:paraId="198AB38D" w14:textId="4A1E4606" w:rsidR="001432A6" w:rsidRPr="001432A6" w:rsidRDefault="001432A6" w:rsidP="001432A6">
            <w:pPr>
              <w:pStyle w:val="SIBulletList1"/>
            </w:pPr>
            <w:r w:rsidRPr="001432A6">
              <w:t xml:space="preserve">identifying appropriate components and equipment </w:t>
            </w:r>
            <w:ins w:id="1" w:author="Anna Henderson" w:date="2019-09-26T20:21:00Z">
              <w:r w:rsidR="00BF78B4">
                <w:t xml:space="preserve">and technology </w:t>
              </w:r>
            </w:ins>
            <w:r w:rsidRPr="001432A6">
              <w:t>required to perform tasks, including the fitting of personal protective equipment</w:t>
            </w:r>
          </w:p>
          <w:p w14:paraId="7916DA7F" w14:textId="77777777" w:rsidR="001432A6" w:rsidRPr="001432A6" w:rsidRDefault="001432A6" w:rsidP="001432A6">
            <w:pPr>
              <w:pStyle w:val="SIBulletList1"/>
            </w:pPr>
            <w:r w:rsidRPr="001432A6">
              <w:t>applying risk assessment processes and controls to mitigate risk and minimise impact</w:t>
            </w:r>
          </w:p>
          <w:p w14:paraId="7CC94144" w14:textId="77777777" w:rsidR="001432A6" w:rsidRPr="001432A6" w:rsidRDefault="001432A6" w:rsidP="001432A6">
            <w:pPr>
              <w:pStyle w:val="SIBulletList1"/>
            </w:pPr>
            <w:r w:rsidRPr="001432A6">
              <w:t>repairing and replacing components according to maintenance schedule</w:t>
            </w:r>
          </w:p>
          <w:p w14:paraId="4FD9D15A" w14:textId="77777777" w:rsidR="001432A6" w:rsidRPr="001432A6" w:rsidRDefault="001432A6" w:rsidP="001432A6">
            <w:pPr>
              <w:pStyle w:val="SIBulletList1"/>
            </w:pPr>
            <w:r w:rsidRPr="001432A6">
              <w:t>performing checks and calibrations and adjusting systems as required against workplace parameters to optimise conditions for stock</w:t>
            </w:r>
          </w:p>
          <w:p w14:paraId="72414914" w14:textId="77777777" w:rsidR="001432A6" w:rsidRPr="001432A6" w:rsidRDefault="001432A6" w:rsidP="001432A6">
            <w:pPr>
              <w:pStyle w:val="SIBulletList1"/>
            </w:pPr>
            <w:r w:rsidRPr="001432A6">
              <w:t>maintaining a clean and functional work area following monitoring and maintenance activities</w:t>
            </w:r>
          </w:p>
          <w:p w14:paraId="143AE0F7" w14:textId="4D9D66DF" w:rsidR="00556C4C" w:rsidRPr="000754EC" w:rsidRDefault="001432A6" w:rsidP="001432A6">
            <w:pPr>
              <w:pStyle w:val="SIBulletList1"/>
            </w:pPr>
            <w:r w:rsidRPr="001432A6">
              <w:t>maintaining accurate records on monitoring and maintenance work.</w:t>
            </w:r>
          </w:p>
        </w:tc>
      </w:tr>
    </w:tbl>
    <w:p w14:paraId="58410E6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ECAFF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D289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3C6E60" w14:textId="77777777" w:rsidTr="00E07DFF">
        <w:trPr>
          <w:trHeight w:val="1553"/>
        </w:trPr>
        <w:tc>
          <w:tcPr>
            <w:tcW w:w="5000" w:type="pct"/>
            <w:shd w:val="clear" w:color="auto" w:fill="auto"/>
          </w:tcPr>
          <w:p w14:paraId="73F1AC20" w14:textId="77777777" w:rsidR="001B629F" w:rsidRPr="001B629F" w:rsidRDefault="001B629F" w:rsidP="001B629F">
            <w:r w:rsidRPr="001B629F">
              <w:t>An individual must be able to demonstrate the knowledge required to perform the tasks outlined in the elements and performance criteria of this unit. This includes knowledge of:</w:t>
            </w:r>
          </w:p>
          <w:p w14:paraId="5E505873" w14:textId="77777777" w:rsidR="001B629F" w:rsidRPr="001B629F" w:rsidRDefault="001B629F" w:rsidP="001B629F">
            <w:pPr>
              <w:pStyle w:val="SIBulletList1"/>
            </w:pPr>
            <w:r w:rsidRPr="001B629F">
              <w:t>procedures for the operation and maintenance of recirculating aquaculture system components</w:t>
            </w:r>
          </w:p>
          <w:p w14:paraId="4B5E1E53" w14:textId="77777777" w:rsidR="001B629F" w:rsidRPr="001B629F" w:rsidRDefault="001B629F" w:rsidP="001B629F">
            <w:pPr>
              <w:pStyle w:val="SIBulletList1"/>
            </w:pPr>
            <w:r w:rsidRPr="001B629F">
              <w:t>main biological and environmental requirements of the culture or holding species</w:t>
            </w:r>
          </w:p>
          <w:p w14:paraId="74BE3B3A" w14:textId="77777777" w:rsidR="001B629F" w:rsidRPr="001B629F" w:rsidRDefault="001B629F" w:rsidP="001B629F">
            <w:pPr>
              <w:pStyle w:val="SIBulletList1"/>
            </w:pPr>
            <w:r w:rsidRPr="001B629F">
              <w:t>key impacts of inputs on systems and component operation, such as maximum stocking, feeding and waste loads</w:t>
            </w:r>
          </w:p>
          <w:p w14:paraId="40F3218C" w14:textId="77777777" w:rsidR="001B629F" w:rsidRPr="001B629F" w:rsidRDefault="001B629F" w:rsidP="001B629F">
            <w:pPr>
              <w:pStyle w:val="SIBulletList1"/>
            </w:pPr>
            <w:r w:rsidRPr="001B629F">
              <w:t>water quality, optimal and critical limits for various parameters and non-standard conditions</w:t>
            </w:r>
          </w:p>
          <w:p w14:paraId="4A5ACCE7" w14:textId="77777777" w:rsidR="001B629F" w:rsidRPr="001B629F" w:rsidRDefault="001B629F" w:rsidP="001B629F">
            <w:pPr>
              <w:pStyle w:val="SIBulletList1"/>
            </w:pPr>
            <w:r w:rsidRPr="001B629F">
              <w:t>health and safety practices and risks associated with operation and maintenance of recirculating aquaculture systems</w:t>
            </w:r>
          </w:p>
          <w:p w14:paraId="187399FB" w14:textId="77777777" w:rsidR="001B629F" w:rsidRPr="001B629F" w:rsidRDefault="001B629F" w:rsidP="001B629F">
            <w:pPr>
              <w:pStyle w:val="SIBulletList1"/>
            </w:pPr>
            <w:r w:rsidRPr="001B629F">
              <w:t>risk management for events, such as blackouts, brownouts and equipment breakdowns</w:t>
            </w:r>
          </w:p>
          <w:p w14:paraId="25E6E06B" w14:textId="77777777" w:rsidR="001B629F" w:rsidRPr="001B629F" w:rsidRDefault="001B629F" w:rsidP="001B629F">
            <w:pPr>
              <w:pStyle w:val="SIBulletList1"/>
            </w:pPr>
            <w:r w:rsidRPr="001B629F">
              <w:t>procedures for collecting data and recording and reporting on operation, monitoring and maintenance activities</w:t>
            </w:r>
          </w:p>
          <w:p w14:paraId="70F69844" w14:textId="253C1F1F" w:rsidR="00F1480E" w:rsidRPr="000754EC" w:rsidRDefault="001B629F" w:rsidP="001B629F">
            <w:pPr>
              <w:pStyle w:val="SIBulletList1"/>
            </w:pPr>
            <w:r w:rsidRPr="001B629F">
              <w:t>relevant legislation relating to monitoring operations of high technology water treatment components.</w:t>
            </w:r>
          </w:p>
        </w:tc>
      </w:tr>
    </w:tbl>
    <w:p w14:paraId="0C6334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4B66F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E2650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46C1D2" w14:textId="77777777" w:rsidTr="001B629F">
        <w:trPr>
          <w:trHeight w:val="576"/>
        </w:trPr>
        <w:tc>
          <w:tcPr>
            <w:tcW w:w="5000" w:type="pct"/>
            <w:shd w:val="clear" w:color="auto" w:fill="auto"/>
          </w:tcPr>
          <w:p w14:paraId="5409A2D7" w14:textId="77777777" w:rsidR="001B629F" w:rsidRPr="001B629F" w:rsidRDefault="001B629F" w:rsidP="001B629F">
            <w:r w:rsidRPr="001B629F">
              <w:t>Assessment of skills must take place under the following conditions:</w:t>
            </w:r>
          </w:p>
          <w:p w14:paraId="22996512" w14:textId="77777777" w:rsidR="001B629F" w:rsidRPr="001B629F" w:rsidRDefault="001B629F" w:rsidP="001B629F">
            <w:pPr>
              <w:pStyle w:val="SIBulletList1"/>
            </w:pPr>
            <w:r w:rsidRPr="001B629F">
              <w:t>physical conditions:</w:t>
            </w:r>
          </w:p>
          <w:p w14:paraId="71C71AC2" w14:textId="77777777" w:rsidR="001B629F" w:rsidRPr="001B629F" w:rsidRDefault="001B629F" w:rsidP="001B629F">
            <w:pPr>
              <w:pStyle w:val="SIBulletList2"/>
            </w:pPr>
            <w:r w:rsidRPr="001B629F">
              <w:t>skills must be demonstrated in an aquaculture workplace or an environment that accurately represents workplace conditions</w:t>
            </w:r>
          </w:p>
          <w:p w14:paraId="7E5A7FA8" w14:textId="77777777" w:rsidR="001B629F" w:rsidRPr="001B629F" w:rsidRDefault="001B629F" w:rsidP="001B629F">
            <w:pPr>
              <w:pStyle w:val="SIBulletList1"/>
            </w:pPr>
            <w:r w:rsidRPr="001B629F">
              <w:t>resources, equipment and materials:</w:t>
            </w:r>
          </w:p>
          <w:p w14:paraId="70E0418C" w14:textId="77777777" w:rsidR="001B629F" w:rsidRPr="001B629F" w:rsidRDefault="001B629F" w:rsidP="001B629F">
            <w:pPr>
              <w:pStyle w:val="SIBulletList2"/>
            </w:pPr>
            <w:r w:rsidRPr="001B629F">
              <w:t>personal protective equipment</w:t>
            </w:r>
          </w:p>
          <w:p w14:paraId="663F78E4" w14:textId="77777777" w:rsidR="001B629F" w:rsidRPr="001B629F" w:rsidRDefault="001B629F" w:rsidP="001B629F">
            <w:pPr>
              <w:pStyle w:val="SIBulletList2"/>
            </w:pPr>
            <w:r w:rsidRPr="001B629F">
              <w:t>recirculating aquaculture system components</w:t>
            </w:r>
          </w:p>
          <w:p w14:paraId="2C0DA55C" w14:textId="77777777" w:rsidR="001B629F" w:rsidRPr="001B629F" w:rsidRDefault="001B629F" w:rsidP="001B629F">
            <w:pPr>
              <w:pStyle w:val="SIBulletList2"/>
            </w:pPr>
            <w:r w:rsidRPr="001B629F">
              <w:t>water monitoring equipment</w:t>
            </w:r>
          </w:p>
          <w:p w14:paraId="228D8ECB" w14:textId="77777777" w:rsidR="001B629F" w:rsidRPr="001B629F" w:rsidRDefault="001B629F" w:rsidP="001B629F">
            <w:pPr>
              <w:pStyle w:val="SIBulletList2"/>
            </w:pPr>
            <w:r w:rsidRPr="001B629F">
              <w:t>other equipment as needed to operate the system and maintain water quality</w:t>
            </w:r>
          </w:p>
          <w:p w14:paraId="2BABC974" w14:textId="77777777" w:rsidR="001B629F" w:rsidRPr="001B629F" w:rsidRDefault="001B629F" w:rsidP="001B629F">
            <w:pPr>
              <w:pStyle w:val="SIBulletList2"/>
            </w:pPr>
            <w:r w:rsidRPr="001B629F">
              <w:t>spare parts and repair materials</w:t>
            </w:r>
          </w:p>
          <w:p w14:paraId="785C3A75" w14:textId="77777777" w:rsidR="001B629F" w:rsidRPr="001B629F" w:rsidRDefault="001B629F" w:rsidP="001B629F">
            <w:pPr>
              <w:pStyle w:val="SIBulletList2"/>
            </w:pPr>
            <w:r w:rsidRPr="001B629F">
              <w:t>forms or systems for recording data</w:t>
            </w:r>
          </w:p>
          <w:p w14:paraId="053B9A1C" w14:textId="77777777" w:rsidR="001B629F" w:rsidRPr="001B629F" w:rsidRDefault="001B629F" w:rsidP="001B629F">
            <w:pPr>
              <w:pStyle w:val="SIBulletList1"/>
            </w:pPr>
            <w:r w:rsidRPr="001B629F">
              <w:t>specifications:</w:t>
            </w:r>
          </w:p>
          <w:p w14:paraId="5A93E489" w14:textId="77777777" w:rsidR="001B629F" w:rsidRPr="001B629F" w:rsidRDefault="001B629F" w:rsidP="001B629F">
            <w:pPr>
              <w:pStyle w:val="SIBulletList2"/>
            </w:pPr>
            <w:r w:rsidRPr="001B629F">
              <w:t>workplace requirements for basic and advanced environmental parameters, and water quality parameters for culture or holding stock</w:t>
            </w:r>
          </w:p>
          <w:p w14:paraId="76B336BB" w14:textId="77777777" w:rsidR="001B629F" w:rsidRPr="001B629F" w:rsidRDefault="001B629F" w:rsidP="001B629F">
            <w:pPr>
              <w:pStyle w:val="SIBulletList2"/>
            </w:pPr>
            <w:r w:rsidRPr="001B629F">
              <w:t>work plan, schedule or work instructions for the operation and maintenance of recirculating aquaculture system components</w:t>
            </w:r>
          </w:p>
          <w:p w14:paraId="54479167" w14:textId="77777777" w:rsidR="001B629F" w:rsidRPr="001B629F" w:rsidRDefault="001B629F" w:rsidP="001B629F">
            <w:pPr>
              <w:pStyle w:val="SIBulletList2"/>
            </w:pPr>
            <w:r w:rsidRPr="001B629F">
              <w:t>workplace procedures for operating and maintaining recirculating aquaculture systems</w:t>
            </w:r>
          </w:p>
          <w:p w14:paraId="58A204CB" w14:textId="77777777" w:rsidR="001B629F" w:rsidRPr="001B629F" w:rsidRDefault="001B629F" w:rsidP="001B629F">
            <w:pPr>
              <w:pStyle w:val="SIBulletList2"/>
            </w:pPr>
            <w:r w:rsidRPr="001B629F">
              <w:t>manufacturer instructions for operating and maintaining high technology water treatment system or components</w:t>
            </w:r>
          </w:p>
          <w:p w14:paraId="5A9EBA8F" w14:textId="77777777" w:rsidR="001B629F" w:rsidRPr="001B629F" w:rsidRDefault="001B629F" w:rsidP="001B629F">
            <w:pPr>
              <w:pStyle w:val="SIBulletList1"/>
            </w:pPr>
            <w:r w:rsidRPr="001B629F">
              <w:t>relationships:</w:t>
            </w:r>
          </w:p>
          <w:p w14:paraId="1667DF7C" w14:textId="77777777" w:rsidR="001B629F" w:rsidRPr="001B629F" w:rsidRDefault="001B629F" w:rsidP="001B629F">
            <w:pPr>
              <w:pStyle w:val="SIBulletList2"/>
            </w:pPr>
            <w:r w:rsidRPr="001B629F">
              <w:t>evidence of interactions with supervisor and team members.</w:t>
            </w:r>
          </w:p>
          <w:p w14:paraId="73CEA2C1" w14:textId="29F5623A" w:rsidR="00F1480E" w:rsidRPr="007A6B54" w:rsidRDefault="001B629F" w:rsidP="001B629F">
            <w:pPr>
              <w:pStyle w:val="SIBulletList1"/>
              <w:numPr>
                <w:ilvl w:val="0"/>
                <w:numId w:val="0"/>
              </w:numPr>
            </w:pPr>
            <w:r w:rsidRPr="001B629F">
              <w:lastRenderedPageBreak/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A866A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83C32F9" w14:textId="77777777" w:rsidTr="004679E3">
        <w:tc>
          <w:tcPr>
            <w:tcW w:w="990" w:type="pct"/>
            <w:shd w:val="clear" w:color="auto" w:fill="auto"/>
          </w:tcPr>
          <w:p w14:paraId="61C11DE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A500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D20A3E3" w14:textId="1847577E" w:rsidR="00F1480E" w:rsidRPr="000754EC" w:rsidRDefault="00717459" w:rsidP="000754EC">
            <w:pPr>
              <w:pStyle w:val="SIText"/>
            </w:pPr>
            <w:hyperlink r:id="rId12" w:history="1">
              <w:r w:rsidRPr="00717459">
                <w:t>https://vetnet.gov.au/Pages/TrainingDocs.aspx?q=e31d8c6b-1608-4d77-9f71-9ee749456273</w:t>
              </w:r>
            </w:hyperlink>
            <w:bookmarkStart w:id="2" w:name="_GoBack"/>
            <w:bookmarkEnd w:id="2"/>
          </w:p>
        </w:tc>
      </w:tr>
    </w:tbl>
    <w:p w14:paraId="687C6FD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E2F61" w14:textId="77777777" w:rsidR="001D7F72" w:rsidRDefault="001D7F72" w:rsidP="00BF3F0A">
      <w:r>
        <w:separator/>
      </w:r>
    </w:p>
    <w:p w14:paraId="755C77B9" w14:textId="77777777" w:rsidR="001D7F72" w:rsidRDefault="001D7F72"/>
  </w:endnote>
  <w:endnote w:type="continuationSeparator" w:id="0">
    <w:p w14:paraId="3593202C" w14:textId="77777777" w:rsidR="001D7F72" w:rsidRDefault="001D7F72" w:rsidP="00BF3F0A">
      <w:r>
        <w:continuationSeparator/>
      </w:r>
    </w:p>
    <w:p w14:paraId="68460E86" w14:textId="77777777" w:rsidR="001D7F72" w:rsidRDefault="001D7F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220C24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DC9171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4686F71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B9FE8" w14:textId="77777777" w:rsidR="001D7F72" w:rsidRDefault="001D7F72" w:rsidP="00BF3F0A">
      <w:r>
        <w:separator/>
      </w:r>
    </w:p>
    <w:p w14:paraId="539243BF" w14:textId="77777777" w:rsidR="001D7F72" w:rsidRDefault="001D7F72"/>
  </w:footnote>
  <w:footnote w:type="continuationSeparator" w:id="0">
    <w:p w14:paraId="3AC58C13" w14:textId="77777777" w:rsidR="001D7F72" w:rsidRDefault="001D7F72" w:rsidP="00BF3F0A">
      <w:r>
        <w:continuationSeparator/>
      </w:r>
    </w:p>
    <w:p w14:paraId="479B89B9" w14:textId="77777777" w:rsidR="001D7F72" w:rsidRDefault="001D7F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5BF13" w14:textId="3014FE5A" w:rsidR="00996D06" w:rsidRPr="00D61D97" w:rsidRDefault="00D61D97" w:rsidP="00D61D97">
    <w:r w:rsidRPr="00D61D97">
      <w:t>SFIAQU307 Monitor the operations of a recirculating aquaculture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508"/>
    <w:multiLevelType w:val="multilevel"/>
    <w:tmpl w:val="288835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134DB"/>
    <w:multiLevelType w:val="multilevel"/>
    <w:tmpl w:val="C2E41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D564E"/>
    <w:multiLevelType w:val="multilevel"/>
    <w:tmpl w:val="89E20F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F5ACF"/>
    <w:multiLevelType w:val="multilevel"/>
    <w:tmpl w:val="1E5AB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97533"/>
    <w:multiLevelType w:val="multilevel"/>
    <w:tmpl w:val="EC727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E3CF0"/>
    <w:multiLevelType w:val="multilevel"/>
    <w:tmpl w:val="19F88D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7E569EC"/>
    <w:multiLevelType w:val="multilevel"/>
    <w:tmpl w:val="97E00D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16803"/>
    <w:multiLevelType w:val="multilevel"/>
    <w:tmpl w:val="1C8EE3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465729"/>
    <w:multiLevelType w:val="multilevel"/>
    <w:tmpl w:val="204A1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6F6E4D"/>
    <w:multiLevelType w:val="multilevel"/>
    <w:tmpl w:val="93C67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C223C"/>
    <w:multiLevelType w:val="multilevel"/>
    <w:tmpl w:val="29AAC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F1187"/>
    <w:multiLevelType w:val="multilevel"/>
    <w:tmpl w:val="512C92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8D1BFA"/>
    <w:multiLevelType w:val="multilevel"/>
    <w:tmpl w:val="D80A9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0AD1F73"/>
    <w:multiLevelType w:val="multilevel"/>
    <w:tmpl w:val="721AE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45F6BB7"/>
    <w:multiLevelType w:val="multilevel"/>
    <w:tmpl w:val="5942BB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AF6367"/>
    <w:multiLevelType w:val="multilevel"/>
    <w:tmpl w:val="859C1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C2833"/>
    <w:multiLevelType w:val="multilevel"/>
    <w:tmpl w:val="F25E8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10F06"/>
    <w:multiLevelType w:val="multilevel"/>
    <w:tmpl w:val="1FCC1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976D9B"/>
    <w:multiLevelType w:val="multilevel"/>
    <w:tmpl w:val="4342B1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36FA0"/>
    <w:multiLevelType w:val="multilevel"/>
    <w:tmpl w:val="2DBE2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31E37"/>
    <w:multiLevelType w:val="multilevel"/>
    <w:tmpl w:val="A7DC3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5" w15:restartNumberingAfterBreak="0">
    <w:nsid w:val="54F75158"/>
    <w:multiLevelType w:val="multilevel"/>
    <w:tmpl w:val="B4DA8E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535920"/>
    <w:multiLevelType w:val="multilevel"/>
    <w:tmpl w:val="EBACD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2A0EDA"/>
    <w:multiLevelType w:val="multilevel"/>
    <w:tmpl w:val="E8FCB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4C3368"/>
    <w:multiLevelType w:val="multilevel"/>
    <w:tmpl w:val="C9266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D77E57"/>
    <w:multiLevelType w:val="multilevel"/>
    <w:tmpl w:val="5C0A6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525D8A"/>
    <w:multiLevelType w:val="multilevel"/>
    <w:tmpl w:val="5E380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9A0266"/>
    <w:multiLevelType w:val="multilevel"/>
    <w:tmpl w:val="749ABB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3919B8"/>
    <w:multiLevelType w:val="multilevel"/>
    <w:tmpl w:val="97E47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B42E2"/>
    <w:multiLevelType w:val="multilevel"/>
    <w:tmpl w:val="34841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0F367F"/>
    <w:multiLevelType w:val="multilevel"/>
    <w:tmpl w:val="C7524F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D6139A"/>
    <w:multiLevelType w:val="multilevel"/>
    <w:tmpl w:val="709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70184A"/>
    <w:multiLevelType w:val="multilevel"/>
    <w:tmpl w:val="1EC6D8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2F7DCF"/>
    <w:multiLevelType w:val="multilevel"/>
    <w:tmpl w:val="A712D2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4D0353"/>
    <w:multiLevelType w:val="multilevel"/>
    <w:tmpl w:val="655E43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A67EF6"/>
    <w:multiLevelType w:val="multilevel"/>
    <w:tmpl w:val="FDF2BC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4"/>
  </w:num>
  <w:num w:numId="3">
    <w:abstractNumId w:val="28"/>
  </w:num>
  <w:num w:numId="4">
    <w:abstractNumId w:val="8"/>
  </w:num>
  <w:num w:numId="5">
    <w:abstractNumId w:val="26"/>
  </w:num>
  <w:num w:numId="6">
    <w:abstractNumId w:val="34"/>
  </w:num>
  <w:num w:numId="7">
    <w:abstractNumId w:val="5"/>
  </w:num>
  <w:num w:numId="8">
    <w:abstractNumId w:val="17"/>
  </w:num>
  <w:num w:numId="9">
    <w:abstractNumId w:val="27"/>
  </w:num>
  <w:num w:numId="10">
    <w:abstractNumId w:val="0"/>
  </w:num>
  <w:num w:numId="11">
    <w:abstractNumId w:val="37"/>
  </w:num>
  <w:num w:numId="12">
    <w:abstractNumId w:val="4"/>
  </w:num>
  <w:num w:numId="13">
    <w:abstractNumId w:val="36"/>
  </w:num>
  <w:num w:numId="14">
    <w:abstractNumId w:val="7"/>
  </w:num>
  <w:num w:numId="15">
    <w:abstractNumId w:val="21"/>
  </w:num>
  <w:num w:numId="16">
    <w:abstractNumId w:val="38"/>
  </w:num>
  <w:num w:numId="17">
    <w:abstractNumId w:val="13"/>
  </w:num>
  <w:num w:numId="18">
    <w:abstractNumId w:val="12"/>
  </w:num>
  <w:num w:numId="19">
    <w:abstractNumId w:val="22"/>
  </w:num>
  <w:num w:numId="20">
    <w:abstractNumId w:val="29"/>
  </w:num>
  <w:num w:numId="21">
    <w:abstractNumId w:val="2"/>
  </w:num>
  <w:num w:numId="22">
    <w:abstractNumId w:val="25"/>
  </w:num>
  <w:num w:numId="23">
    <w:abstractNumId w:val="10"/>
  </w:num>
  <w:num w:numId="24">
    <w:abstractNumId w:val="15"/>
  </w:num>
  <w:num w:numId="25">
    <w:abstractNumId w:val="1"/>
  </w:num>
  <w:num w:numId="26">
    <w:abstractNumId w:val="23"/>
  </w:num>
  <w:num w:numId="27">
    <w:abstractNumId w:val="30"/>
  </w:num>
  <w:num w:numId="28">
    <w:abstractNumId w:val="35"/>
  </w:num>
  <w:num w:numId="29">
    <w:abstractNumId w:val="3"/>
  </w:num>
  <w:num w:numId="30">
    <w:abstractNumId w:val="19"/>
  </w:num>
  <w:num w:numId="31">
    <w:abstractNumId w:val="18"/>
  </w:num>
  <w:num w:numId="32">
    <w:abstractNumId w:val="40"/>
  </w:num>
  <w:num w:numId="33">
    <w:abstractNumId w:val="11"/>
  </w:num>
  <w:num w:numId="34">
    <w:abstractNumId w:val="20"/>
  </w:num>
  <w:num w:numId="35">
    <w:abstractNumId w:val="32"/>
  </w:num>
  <w:num w:numId="36">
    <w:abstractNumId w:val="31"/>
  </w:num>
  <w:num w:numId="37">
    <w:abstractNumId w:val="39"/>
  </w:num>
  <w:num w:numId="38">
    <w:abstractNumId w:val="9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Henderson">
    <w15:presenceInfo w15:providerId="None" w15:userId="Anna Hender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06"/>
    <w:rsid w:val="000014B9"/>
    <w:rsid w:val="00005A15"/>
    <w:rsid w:val="0001108F"/>
    <w:rsid w:val="000115E2"/>
    <w:rsid w:val="000126D0"/>
    <w:rsid w:val="0001296A"/>
    <w:rsid w:val="00016803"/>
    <w:rsid w:val="0002335B"/>
    <w:rsid w:val="00023992"/>
    <w:rsid w:val="000275AE"/>
    <w:rsid w:val="000345C2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D76B5"/>
    <w:rsid w:val="000E25E6"/>
    <w:rsid w:val="000E2C86"/>
    <w:rsid w:val="000E6AC3"/>
    <w:rsid w:val="000F29F2"/>
    <w:rsid w:val="000F6CB0"/>
    <w:rsid w:val="00101659"/>
    <w:rsid w:val="00105AEA"/>
    <w:rsid w:val="001078BF"/>
    <w:rsid w:val="0012064F"/>
    <w:rsid w:val="00133957"/>
    <w:rsid w:val="001372F6"/>
    <w:rsid w:val="001432A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629F"/>
    <w:rsid w:val="001C0A75"/>
    <w:rsid w:val="001C1306"/>
    <w:rsid w:val="001D076B"/>
    <w:rsid w:val="001D30EB"/>
    <w:rsid w:val="001D5C1B"/>
    <w:rsid w:val="001D7F5B"/>
    <w:rsid w:val="001D7F72"/>
    <w:rsid w:val="001E0849"/>
    <w:rsid w:val="001E16BC"/>
    <w:rsid w:val="001E16DF"/>
    <w:rsid w:val="001F2BA5"/>
    <w:rsid w:val="001F308D"/>
    <w:rsid w:val="00201A7C"/>
    <w:rsid w:val="0021210E"/>
    <w:rsid w:val="0021414D"/>
    <w:rsid w:val="00214617"/>
    <w:rsid w:val="00214F45"/>
    <w:rsid w:val="00223124"/>
    <w:rsid w:val="0022464C"/>
    <w:rsid w:val="00227F0C"/>
    <w:rsid w:val="00230184"/>
    <w:rsid w:val="00233143"/>
    <w:rsid w:val="00234444"/>
    <w:rsid w:val="00242293"/>
    <w:rsid w:val="00244EA7"/>
    <w:rsid w:val="00262FC3"/>
    <w:rsid w:val="00263122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7844"/>
    <w:rsid w:val="002E170C"/>
    <w:rsid w:val="002E193E"/>
    <w:rsid w:val="00305EFF"/>
    <w:rsid w:val="00310A6A"/>
    <w:rsid w:val="00310F35"/>
    <w:rsid w:val="003144E6"/>
    <w:rsid w:val="00337E82"/>
    <w:rsid w:val="00346FDC"/>
    <w:rsid w:val="00350BB1"/>
    <w:rsid w:val="00352C83"/>
    <w:rsid w:val="00366805"/>
    <w:rsid w:val="0037067D"/>
    <w:rsid w:val="00371453"/>
    <w:rsid w:val="00371A87"/>
    <w:rsid w:val="00373436"/>
    <w:rsid w:val="00384A2E"/>
    <w:rsid w:val="0038735B"/>
    <w:rsid w:val="003916D1"/>
    <w:rsid w:val="00393DB6"/>
    <w:rsid w:val="003A21F0"/>
    <w:rsid w:val="003A277F"/>
    <w:rsid w:val="003A447E"/>
    <w:rsid w:val="003A58BA"/>
    <w:rsid w:val="003A5AE7"/>
    <w:rsid w:val="003A7221"/>
    <w:rsid w:val="003B3493"/>
    <w:rsid w:val="003C13AE"/>
    <w:rsid w:val="003C7152"/>
    <w:rsid w:val="003D2E73"/>
    <w:rsid w:val="003D6154"/>
    <w:rsid w:val="003E5EDB"/>
    <w:rsid w:val="003E72B6"/>
    <w:rsid w:val="003E7BB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4D9B"/>
    <w:rsid w:val="00485559"/>
    <w:rsid w:val="00485566"/>
    <w:rsid w:val="004A142B"/>
    <w:rsid w:val="004A3860"/>
    <w:rsid w:val="004A44E8"/>
    <w:rsid w:val="004A581D"/>
    <w:rsid w:val="004A7706"/>
    <w:rsid w:val="004A77E3"/>
    <w:rsid w:val="004B183B"/>
    <w:rsid w:val="004B29B7"/>
    <w:rsid w:val="004B7A28"/>
    <w:rsid w:val="004C2244"/>
    <w:rsid w:val="004C4C90"/>
    <w:rsid w:val="004C79A1"/>
    <w:rsid w:val="004C7E42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641"/>
    <w:rsid w:val="004F5DC7"/>
    <w:rsid w:val="004F78DA"/>
    <w:rsid w:val="00501D9F"/>
    <w:rsid w:val="005023A5"/>
    <w:rsid w:val="005145AB"/>
    <w:rsid w:val="00520E9A"/>
    <w:rsid w:val="005248C1"/>
    <w:rsid w:val="00526134"/>
    <w:rsid w:val="005405B2"/>
    <w:rsid w:val="005427C8"/>
    <w:rsid w:val="005446D1"/>
    <w:rsid w:val="005450A5"/>
    <w:rsid w:val="00556C4C"/>
    <w:rsid w:val="00557369"/>
    <w:rsid w:val="00557D22"/>
    <w:rsid w:val="00564ADD"/>
    <w:rsid w:val="005708EB"/>
    <w:rsid w:val="00575BC6"/>
    <w:rsid w:val="00582439"/>
    <w:rsid w:val="00583902"/>
    <w:rsid w:val="00592E2D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6CF"/>
    <w:rsid w:val="005F771F"/>
    <w:rsid w:val="006121D4"/>
    <w:rsid w:val="00613B49"/>
    <w:rsid w:val="00616845"/>
    <w:rsid w:val="00620E8E"/>
    <w:rsid w:val="00633CFE"/>
    <w:rsid w:val="00634FCA"/>
    <w:rsid w:val="006420C1"/>
    <w:rsid w:val="00643D1B"/>
    <w:rsid w:val="006452B8"/>
    <w:rsid w:val="00647350"/>
    <w:rsid w:val="006515EF"/>
    <w:rsid w:val="00652E62"/>
    <w:rsid w:val="0068425F"/>
    <w:rsid w:val="00684D63"/>
    <w:rsid w:val="00686A49"/>
    <w:rsid w:val="00687B62"/>
    <w:rsid w:val="00690C44"/>
    <w:rsid w:val="00694197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17459"/>
    <w:rsid w:val="00722769"/>
    <w:rsid w:val="00727901"/>
    <w:rsid w:val="0073075B"/>
    <w:rsid w:val="0073404B"/>
    <w:rsid w:val="007341FF"/>
    <w:rsid w:val="007404E9"/>
    <w:rsid w:val="007413A2"/>
    <w:rsid w:val="007444CF"/>
    <w:rsid w:val="0074478A"/>
    <w:rsid w:val="00752C75"/>
    <w:rsid w:val="00757005"/>
    <w:rsid w:val="00761DBE"/>
    <w:rsid w:val="00764BD2"/>
    <w:rsid w:val="0076523B"/>
    <w:rsid w:val="00771B60"/>
    <w:rsid w:val="00781D77"/>
    <w:rsid w:val="00783549"/>
    <w:rsid w:val="007860B7"/>
    <w:rsid w:val="00786DC8"/>
    <w:rsid w:val="007A300D"/>
    <w:rsid w:val="007A6B54"/>
    <w:rsid w:val="007C58F6"/>
    <w:rsid w:val="007D5A78"/>
    <w:rsid w:val="007E3BD1"/>
    <w:rsid w:val="007F1563"/>
    <w:rsid w:val="007F1EB2"/>
    <w:rsid w:val="007F44DB"/>
    <w:rsid w:val="007F5A8B"/>
    <w:rsid w:val="00811E7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7AEF"/>
    <w:rsid w:val="00865011"/>
    <w:rsid w:val="00873E7A"/>
    <w:rsid w:val="0087777A"/>
    <w:rsid w:val="00886790"/>
    <w:rsid w:val="008908DE"/>
    <w:rsid w:val="008A12ED"/>
    <w:rsid w:val="008A39D3"/>
    <w:rsid w:val="008B2C77"/>
    <w:rsid w:val="008B4AD2"/>
    <w:rsid w:val="008B7138"/>
    <w:rsid w:val="008D41F3"/>
    <w:rsid w:val="008E1F21"/>
    <w:rsid w:val="008E260C"/>
    <w:rsid w:val="008E324B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0A2D"/>
    <w:rsid w:val="00944C09"/>
    <w:rsid w:val="009527CB"/>
    <w:rsid w:val="00953835"/>
    <w:rsid w:val="009571E6"/>
    <w:rsid w:val="00960F6C"/>
    <w:rsid w:val="00970747"/>
    <w:rsid w:val="00972C14"/>
    <w:rsid w:val="00996D06"/>
    <w:rsid w:val="00997BFC"/>
    <w:rsid w:val="009A5900"/>
    <w:rsid w:val="009A6E6C"/>
    <w:rsid w:val="009A6F3F"/>
    <w:rsid w:val="009B331A"/>
    <w:rsid w:val="009B7579"/>
    <w:rsid w:val="009C2650"/>
    <w:rsid w:val="009D15E2"/>
    <w:rsid w:val="009D15FE"/>
    <w:rsid w:val="009D5D2C"/>
    <w:rsid w:val="009E37AA"/>
    <w:rsid w:val="009F0DCC"/>
    <w:rsid w:val="009F11CA"/>
    <w:rsid w:val="00A0695B"/>
    <w:rsid w:val="00A13052"/>
    <w:rsid w:val="00A171AA"/>
    <w:rsid w:val="00A216A8"/>
    <w:rsid w:val="00A223A6"/>
    <w:rsid w:val="00A3639E"/>
    <w:rsid w:val="00A5092E"/>
    <w:rsid w:val="00A55348"/>
    <w:rsid w:val="00A554D6"/>
    <w:rsid w:val="00A56291"/>
    <w:rsid w:val="00A56E14"/>
    <w:rsid w:val="00A6112F"/>
    <w:rsid w:val="00A6476B"/>
    <w:rsid w:val="00A66D1F"/>
    <w:rsid w:val="00A76C6C"/>
    <w:rsid w:val="00A846DE"/>
    <w:rsid w:val="00A87356"/>
    <w:rsid w:val="00A92DD1"/>
    <w:rsid w:val="00AA5338"/>
    <w:rsid w:val="00AB1731"/>
    <w:rsid w:val="00AB1B8E"/>
    <w:rsid w:val="00AB3EC1"/>
    <w:rsid w:val="00AB46DE"/>
    <w:rsid w:val="00AC0696"/>
    <w:rsid w:val="00AC4C98"/>
    <w:rsid w:val="00AC5F6B"/>
    <w:rsid w:val="00AD3896"/>
    <w:rsid w:val="00AD46E0"/>
    <w:rsid w:val="00AD5B47"/>
    <w:rsid w:val="00AE1ED9"/>
    <w:rsid w:val="00AE32CB"/>
    <w:rsid w:val="00AF3957"/>
    <w:rsid w:val="00B0712C"/>
    <w:rsid w:val="00B12013"/>
    <w:rsid w:val="00B22C67"/>
    <w:rsid w:val="00B30366"/>
    <w:rsid w:val="00B3508F"/>
    <w:rsid w:val="00B443EE"/>
    <w:rsid w:val="00B46627"/>
    <w:rsid w:val="00B560C8"/>
    <w:rsid w:val="00B56BE6"/>
    <w:rsid w:val="00B61150"/>
    <w:rsid w:val="00B65BC7"/>
    <w:rsid w:val="00B746B9"/>
    <w:rsid w:val="00B848D4"/>
    <w:rsid w:val="00B85CE1"/>
    <w:rsid w:val="00B865B7"/>
    <w:rsid w:val="00BA1CB1"/>
    <w:rsid w:val="00BA4178"/>
    <w:rsid w:val="00BA482D"/>
    <w:rsid w:val="00BB1755"/>
    <w:rsid w:val="00BB23F4"/>
    <w:rsid w:val="00BC5075"/>
    <w:rsid w:val="00BC5419"/>
    <w:rsid w:val="00BC6F77"/>
    <w:rsid w:val="00BD3B0F"/>
    <w:rsid w:val="00BE5889"/>
    <w:rsid w:val="00BF1D4C"/>
    <w:rsid w:val="00BF3F0A"/>
    <w:rsid w:val="00BF78B4"/>
    <w:rsid w:val="00C143C3"/>
    <w:rsid w:val="00C1739B"/>
    <w:rsid w:val="00C21ADE"/>
    <w:rsid w:val="00C26067"/>
    <w:rsid w:val="00C30A29"/>
    <w:rsid w:val="00C317DC"/>
    <w:rsid w:val="00C578E9"/>
    <w:rsid w:val="00C63FFA"/>
    <w:rsid w:val="00C66179"/>
    <w:rsid w:val="00C70626"/>
    <w:rsid w:val="00C72860"/>
    <w:rsid w:val="00C72EA9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1FA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64C0"/>
    <w:rsid w:val="00D42360"/>
    <w:rsid w:val="00D54C76"/>
    <w:rsid w:val="00D61D97"/>
    <w:rsid w:val="00D71E43"/>
    <w:rsid w:val="00D727F3"/>
    <w:rsid w:val="00D73695"/>
    <w:rsid w:val="00D810DE"/>
    <w:rsid w:val="00D87AB7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63DD"/>
    <w:rsid w:val="00DE1588"/>
    <w:rsid w:val="00E07DFF"/>
    <w:rsid w:val="00E103BE"/>
    <w:rsid w:val="00E13E5A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422C"/>
    <w:rsid w:val="00EB5C88"/>
    <w:rsid w:val="00EC0469"/>
    <w:rsid w:val="00EC0C3E"/>
    <w:rsid w:val="00ED65BE"/>
    <w:rsid w:val="00EE6FC8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53F2"/>
    <w:rsid w:val="00F76191"/>
    <w:rsid w:val="00F76CC6"/>
    <w:rsid w:val="00F82EEE"/>
    <w:rsid w:val="00F83D7C"/>
    <w:rsid w:val="00FA20BB"/>
    <w:rsid w:val="00FA4901"/>
    <w:rsid w:val="00FA7C4C"/>
    <w:rsid w:val="00FB232E"/>
    <w:rsid w:val="00FD557D"/>
    <w:rsid w:val="00FD652A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E761"/>
  <w15:docId w15:val="{A1DC8FFF-F4C5-4C6E-932C-F296876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Emphasis">
    <w:name w:val="Emphasis"/>
    <w:basedOn w:val="DefaultParagraphFont"/>
    <w:uiPriority w:val="20"/>
    <w:qFormat/>
    <w:locked/>
    <w:rsid w:val="003714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6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e31d8c6b-1608-4d77-9f71-9ee74945627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e31d8c6b-1608-4d77-9f71-9ee74945627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CE221-098A-4D56-A6B9-666B7253C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47C6F7D8-7C62-41A4-BBD8-830A95EC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Lucinda O'Brien</cp:lastModifiedBy>
  <cp:revision>96</cp:revision>
  <cp:lastPrinted>2016-05-27T05:21:00Z</cp:lastPrinted>
  <dcterms:created xsi:type="dcterms:W3CDTF">2019-08-16T01:11:00Z</dcterms:created>
  <dcterms:modified xsi:type="dcterms:W3CDTF">2020-01-20T03:37:00Z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