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68D9ECBC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384A2E">
              <w:t>3</w:t>
            </w:r>
            <w:r w:rsidR="00B46627">
              <w:t>0</w:t>
            </w:r>
            <w:r w:rsidR="00811E7B">
              <w:t>3</w:t>
            </w:r>
          </w:p>
        </w:tc>
        <w:tc>
          <w:tcPr>
            <w:tcW w:w="3604" w:type="pct"/>
            <w:shd w:val="clear" w:color="auto" w:fill="auto"/>
          </w:tcPr>
          <w:p w14:paraId="417EC825" w14:textId="5895CB84" w:rsidR="00F1480E" w:rsidRPr="000754EC" w:rsidRDefault="00811E7B" w:rsidP="000754EC">
            <w:pPr>
              <w:pStyle w:val="SIUnittitle"/>
            </w:pPr>
            <w:r w:rsidRPr="00811E7B">
              <w:t>Monitor stock handling activities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7C1C31" w14:textId="77777777" w:rsidR="00811E7B" w:rsidRPr="00811E7B" w:rsidRDefault="00811E7B" w:rsidP="00811E7B">
            <w:pPr>
              <w:pStyle w:val="SIText"/>
            </w:pPr>
            <w:r w:rsidRPr="00811E7B">
              <w:t>This unit of competency describes the skills and knowledge required to monitor a range of aquaculture stock handling activities, including cleaning, moving and grading for cultured or held stock.</w:t>
            </w:r>
          </w:p>
          <w:p w14:paraId="2452534D" w14:textId="77777777" w:rsidR="00811E7B" w:rsidRPr="00811E7B" w:rsidRDefault="00811E7B" w:rsidP="00811E7B">
            <w:pPr>
              <w:pStyle w:val="SIText"/>
            </w:pPr>
          </w:p>
          <w:p w14:paraId="0552801A" w14:textId="77777777" w:rsidR="00811E7B" w:rsidRPr="00811E7B" w:rsidRDefault="00811E7B" w:rsidP="00811E7B">
            <w:pPr>
              <w:pStyle w:val="SIText"/>
            </w:pPr>
            <w:r w:rsidRPr="00811E7B">
              <w:t>The unit applies to individuals who are responsible for stock handling activities in an aquaculture environment, working under broad direction.</w:t>
            </w:r>
          </w:p>
          <w:p w14:paraId="490911BA" w14:textId="77777777" w:rsidR="00811E7B" w:rsidRPr="00811E7B" w:rsidRDefault="00811E7B" w:rsidP="00811E7B">
            <w:pPr>
              <w:pStyle w:val="SIText"/>
            </w:pPr>
          </w:p>
          <w:p w14:paraId="7BF9F3D1" w14:textId="77777777" w:rsidR="00811E7B" w:rsidRPr="00811E7B" w:rsidRDefault="00811E7B" w:rsidP="00811E7B">
            <w:pPr>
              <w:pStyle w:val="SIText"/>
            </w:pPr>
            <w:r w:rsidRPr="00811E7B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3F0BA4AB" w14:textId="77777777" w:rsidR="00811E7B" w:rsidRPr="00811E7B" w:rsidRDefault="00811E7B" w:rsidP="00811E7B">
            <w:pPr>
              <w:pStyle w:val="SIText"/>
            </w:pPr>
          </w:p>
          <w:p w14:paraId="45E73551" w14:textId="3CB904D2" w:rsidR="00373436" w:rsidRPr="000754EC" w:rsidRDefault="00811E7B" w:rsidP="00811E7B">
            <w:pPr>
              <w:pStyle w:val="SIText"/>
            </w:pPr>
            <w:r w:rsidRPr="00811E7B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07DFF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1EB32F55" w:rsidR="00E07DFF" w:rsidRPr="00E07DFF" w:rsidRDefault="00E07DFF" w:rsidP="00E07DFF">
            <w:r w:rsidRPr="00E07DFF">
              <w:t>1. Plan stock handling</w:t>
            </w:r>
          </w:p>
        </w:tc>
        <w:tc>
          <w:tcPr>
            <w:tcW w:w="3604" w:type="pct"/>
            <w:shd w:val="clear" w:color="auto" w:fill="auto"/>
          </w:tcPr>
          <w:p w14:paraId="346B7168" w14:textId="77777777" w:rsidR="00E07DFF" w:rsidRPr="00E07DFF" w:rsidRDefault="00E07DFF" w:rsidP="00E07DFF">
            <w:r w:rsidRPr="00E07DFF">
              <w:t>1.1 Receive or obtain instructions for stock handling activities from supervisor</w:t>
            </w:r>
          </w:p>
          <w:p w14:paraId="18EA6B04" w14:textId="3EA37BDA" w:rsidR="00E07DFF" w:rsidRDefault="00E07DFF" w:rsidP="00E07DFF">
            <w:pPr>
              <w:rPr>
                <w:ins w:id="0" w:author="Anna Henderson" w:date="2019-09-25T16:27:00Z"/>
              </w:rPr>
            </w:pPr>
            <w:r w:rsidRPr="00E07DFF">
              <w:t>1.2 Identify risk factors that affect the health of stock during handling and plan to minimise risk</w:t>
            </w:r>
          </w:p>
          <w:p w14:paraId="20D33B3B" w14:textId="5B7E6546" w:rsidR="00EC1A17" w:rsidRPr="00E07DFF" w:rsidRDefault="00EC1A17" w:rsidP="00E07DFF">
            <w:ins w:id="1" w:author="Anna Henderson" w:date="2019-09-25T16:27:00Z">
              <w:r>
                <w:t>1.3 Ide</w:t>
              </w:r>
            </w:ins>
            <w:ins w:id="2" w:author="Anna Henderson" w:date="2019-09-25T16:28:00Z">
              <w:r>
                <w:t xml:space="preserve">ntify resource requirements, including technology and equipment </w:t>
              </w:r>
            </w:ins>
          </w:p>
          <w:p w14:paraId="66692A64" w14:textId="6F913F76" w:rsidR="00E07DFF" w:rsidRPr="00E07DFF" w:rsidRDefault="00E07DFF" w:rsidP="00E07DFF">
            <w:r w:rsidRPr="00E07DFF">
              <w:t>1.</w:t>
            </w:r>
            <w:ins w:id="3" w:author="Anna Henderson" w:date="2019-09-25T16:28:00Z">
              <w:r w:rsidR="00EC1A17">
                <w:t>4</w:t>
              </w:r>
            </w:ins>
            <w:del w:id="4" w:author="Anna Henderson" w:date="2019-09-25T16:28:00Z">
              <w:r w:rsidRPr="00E07DFF" w:rsidDel="00EC1A17">
                <w:delText>3</w:delText>
              </w:r>
            </w:del>
            <w:r w:rsidRPr="00E07DFF">
              <w:t xml:space="preserve"> Plan and communicate workplace stock handling procedures and safety precautions with team members</w:t>
            </w:r>
          </w:p>
        </w:tc>
      </w:tr>
      <w:tr w:rsidR="00E07DFF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281D4335" w:rsidR="00E07DFF" w:rsidRPr="00E07DFF" w:rsidRDefault="00E07DFF" w:rsidP="00E07DFF">
            <w:r w:rsidRPr="00E07DFF">
              <w:t>2. Organise stock handling</w:t>
            </w:r>
          </w:p>
        </w:tc>
        <w:tc>
          <w:tcPr>
            <w:tcW w:w="3604" w:type="pct"/>
            <w:shd w:val="clear" w:color="auto" w:fill="auto"/>
          </w:tcPr>
          <w:p w14:paraId="1BB580F9" w14:textId="77777777" w:rsidR="00E07DFF" w:rsidRPr="00E07DFF" w:rsidRDefault="00E07DFF" w:rsidP="00E07DFF">
            <w:r w:rsidRPr="00E07DFF">
              <w:t>2.1 Collect required equipment, including personal protective equipment, and check for serviceability</w:t>
            </w:r>
          </w:p>
          <w:p w14:paraId="22D603CD" w14:textId="1D219FE2" w:rsidR="00E07DFF" w:rsidRPr="00E07DFF" w:rsidRDefault="00E07DFF" w:rsidP="00E07DFF">
            <w:r w:rsidRPr="00E07DFF">
              <w:t>2.2 Check holding structures are prepared before activities commence</w:t>
            </w:r>
          </w:p>
        </w:tc>
      </w:tr>
      <w:tr w:rsidR="00E07DFF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3A75DFBF" w:rsidR="00E07DFF" w:rsidRPr="00E07DFF" w:rsidRDefault="00E07DFF" w:rsidP="00E07DFF">
            <w:r w:rsidRPr="00E07DFF">
              <w:t>3. Observe stock handling activities</w:t>
            </w:r>
          </w:p>
        </w:tc>
        <w:tc>
          <w:tcPr>
            <w:tcW w:w="3604" w:type="pct"/>
            <w:shd w:val="clear" w:color="auto" w:fill="auto"/>
          </w:tcPr>
          <w:p w14:paraId="6A7FFA74" w14:textId="77777777" w:rsidR="00E07DFF" w:rsidRPr="00E07DFF" w:rsidRDefault="00E07DFF" w:rsidP="00E07DFF">
            <w:r w:rsidRPr="00E07DFF">
              <w:t>3.1 Position equipment and operate according to workplace procedures</w:t>
            </w:r>
          </w:p>
          <w:p w14:paraId="4AB8195E" w14:textId="77777777" w:rsidR="00E07DFF" w:rsidRPr="00E07DFF" w:rsidRDefault="00E07DFF" w:rsidP="00E07DFF">
            <w:r w:rsidRPr="00E07DFF">
              <w:t>3.2 Monitor handling activities and ensure they are carried out in an efficient and timely manner</w:t>
            </w:r>
          </w:p>
          <w:p w14:paraId="0F6B2D4E" w14:textId="13B21433" w:rsidR="00E07DFF" w:rsidRPr="00E07DFF" w:rsidRDefault="00E07DFF" w:rsidP="00E07DFF">
            <w:r w:rsidRPr="00E07DFF">
              <w:t>3.3 Check handling activities to minimise damage and stress to stock</w:t>
            </w:r>
          </w:p>
        </w:tc>
      </w:tr>
      <w:tr w:rsidR="00E07DFF" w:rsidRPr="00963A46" w14:paraId="130E3B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0842D1" w14:textId="55E23852" w:rsidR="00E07DFF" w:rsidRPr="00E07DFF" w:rsidRDefault="00E07DFF" w:rsidP="00E07DFF">
            <w:r w:rsidRPr="00E07DFF">
              <w:t>4. Finalise and review stock handling activities</w:t>
            </w:r>
          </w:p>
        </w:tc>
        <w:tc>
          <w:tcPr>
            <w:tcW w:w="3604" w:type="pct"/>
            <w:shd w:val="clear" w:color="auto" w:fill="auto"/>
          </w:tcPr>
          <w:p w14:paraId="6C56F427" w14:textId="77777777" w:rsidR="00E07DFF" w:rsidRPr="00E07DFF" w:rsidRDefault="00E07DFF" w:rsidP="00E07DFF">
            <w:r w:rsidRPr="00E07DFF">
              <w:t>4.1 Check cleaning of work area and disposal of waste materials are completed according to workplace procedures</w:t>
            </w:r>
          </w:p>
          <w:p w14:paraId="5EE16D3C" w14:textId="77777777" w:rsidR="00E07DFF" w:rsidRPr="00E07DFF" w:rsidRDefault="00E07DFF" w:rsidP="00E07DFF">
            <w:r w:rsidRPr="00E07DFF">
              <w:t>4.2 Check condition, maintenance requirements and storage of tools and equipment</w:t>
            </w:r>
          </w:p>
          <w:p w14:paraId="10F7F211" w14:textId="09287463" w:rsidR="00E07DFF" w:rsidRPr="00E07DFF" w:rsidRDefault="00E07DFF" w:rsidP="00E07DFF">
            <w:r w:rsidRPr="00E07DFF">
              <w:t>4.3 Record relevant data and observations,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07DFF" w:rsidRPr="00336FCA" w:rsidDel="00423CB2" w14:paraId="3EBDEE2B" w14:textId="77777777" w:rsidTr="00CA2922">
        <w:tc>
          <w:tcPr>
            <w:tcW w:w="1396" w:type="pct"/>
          </w:tcPr>
          <w:p w14:paraId="01D77305" w14:textId="76DE6037" w:rsidR="00E07DFF" w:rsidRPr="00E07DFF" w:rsidRDefault="00E07DFF" w:rsidP="00E07DFF">
            <w:pPr>
              <w:pStyle w:val="SIText"/>
            </w:pPr>
            <w:r w:rsidRPr="00E07DFF">
              <w:t>Reading</w:t>
            </w:r>
          </w:p>
        </w:tc>
        <w:tc>
          <w:tcPr>
            <w:tcW w:w="3604" w:type="pct"/>
          </w:tcPr>
          <w:p w14:paraId="39C68AD7" w14:textId="77777777" w:rsidR="00E07DFF" w:rsidRPr="00E07DFF" w:rsidRDefault="00E07DFF" w:rsidP="00E07DFF">
            <w:pPr>
              <w:pStyle w:val="SIBulletList1"/>
            </w:pPr>
            <w:r w:rsidRPr="00E07DFF">
              <w:t>Interprets handling schedule and workplace procedures</w:t>
            </w:r>
          </w:p>
          <w:p w14:paraId="41644528" w14:textId="10C92D6E" w:rsidR="00E07DFF" w:rsidRPr="00E07DFF" w:rsidRDefault="00E07DFF" w:rsidP="00E07DFF">
            <w:pPr>
              <w:pStyle w:val="SIBulletList1"/>
            </w:pPr>
            <w:r w:rsidRPr="00E07DFF">
              <w:t>Interprets labels and safety signs</w:t>
            </w:r>
          </w:p>
        </w:tc>
      </w:tr>
      <w:tr w:rsidR="00E07DFF" w:rsidRPr="00336FCA" w:rsidDel="00423CB2" w14:paraId="4D070BDE" w14:textId="77777777" w:rsidTr="00CA2922">
        <w:tc>
          <w:tcPr>
            <w:tcW w:w="1396" w:type="pct"/>
          </w:tcPr>
          <w:p w14:paraId="1766C1EA" w14:textId="10C80366" w:rsidR="00E07DFF" w:rsidRPr="00E07DFF" w:rsidRDefault="00E07DFF" w:rsidP="00E07DFF">
            <w:pPr>
              <w:pStyle w:val="SIText"/>
            </w:pPr>
            <w:r w:rsidRPr="00E07DFF">
              <w:t>Writing</w:t>
            </w:r>
          </w:p>
        </w:tc>
        <w:tc>
          <w:tcPr>
            <w:tcW w:w="3604" w:type="pct"/>
          </w:tcPr>
          <w:p w14:paraId="5C29DCC3" w14:textId="2F14E42B" w:rsidR="00E07DFF" w:rsidRPr="00E07DFF" w:rsidRDefault="00E07DFF" w:rsidP="00E07DFF">
            <w:pPr>
              <w:pStyle w:val="SIBulletList1"/>
            </w:pPr>
            <w:r w:rsidRPr="00E07DFF">
              <w:t>Completes workplace and compliance forms legibly and accurately using correct technical terminology</w:t>
            </w:r>
          </w:p>
        </w:tc>
      </w:tr>
      <w:tr w:rsidR="00E07DFF" w:rsidRPr="00336FCA" w:rsidDel="00423CB2" w14:paraId="242948B0" w14:textId="77777777" w:rsidTr="00CA2922">
        <w:tc>
          <w:tcPr>
            <w:tcW w:w="1396" w:type="pct"/>
          </w:tcPr>
          <w:p w14:paraId="225F1420" w14:textId="4A5A6D71" w:rsidR="00E07DFF" w:rsidRPr="00E07DFF" w:rsidRDefault="00E07DFF" w:rsidP="00E07DFF">
            <w:pPr>
              <w:pStyle w:val="SIText"/>
            </w:pPr>
            <w:r w:rsidRPr="00E07DFF">
              <w:t>Numeracy</w:t>
            </w:r>
          </w:p>
        </w:tc>
        <w:tc>
          <w:tcPr>
            <w:tcW w:w="3604" w:type="pct"/>
          </w:tcPr>
          <w:p w14:paraId="3493C640" w14:textId="55F88735" w:rsidR="00E07DFF" w:rsidRPr="00E07DFF" w:rsidRDefault="00E07DFF" w:rsidP="00E07DFF">
            <w:pPr>
              <w:pStyle w:val="SIBulletList1"/>
            </w:pPr>
            <w:r w:rsidRPr="00E07DFF">
              <w:t>Estimates time and resources needed for required activities</w:t>
            </w:r>
          </w:p>
        </w:tc>
      </w:tr>
      <w:tr w:rsidR="00E07DFF" w:rsidRPr="00336FCA" w:rsidDel="00423CB2" w14:paraId="6E46F14D" w14:textId="77777777" w:rsidTr="00CA2922">
        <w:tc>
          <w:tcPr>
            <w:tcW w:w="1396" w:type="pct"/>
          </w:tcPr>
          <w:p w14:paraId="6D7DFCB6" w14:textId="3A67E47B" w:rsidR="00E07DFF" w:rsidRPr="00E07DFF" w:rsidRDefault="00E07DFF" w:rsidP="00E07DFF">
            <w:pPr>
              <w:pStyle w:val="SIText"/>
            </w:pPr>
            <w:r w:rsidRPr="00E07DFF">
              <w:t>Oral communication</w:t>
            </w:r>
          </w:p>
        </w:tc>
        <w:tc>
          <w:tcPr>
            <w:tcW w:w="3604" w:type="pct"/>
          </w:tcPr>
          <w:p w14:paraId="1554B8EC" w14:textId="3EB50F8F" w:rsidR="00E07DFF" w:rsidRPr="00E07DFF" w:rsidRDefault="00E07DFF" w:rsidP="00E07DFF">
            <w:pPr>
              <w:pStyle w:val="SIBulletList1"/>
            </w:pPr>
            <w:r w:rsidRPr="00E07DFF">
              <w:t>Explains techniques to minimise damage and stress using language appropriate for audience</w:t>
            </w:r>
          </w:p>
        </w:tc>
      </w:tr>
      <w:tr w:rsidR="00E07DFF" w:rsidRPr="00336FCA" w:rsidDel="00423CB2" w14:paraId="57462025" w14:textId="77777777" w:rsidTr="00CA2922">
        <w:tc>
          <w:tcPr>
            <w:tcW w:w="1396" w:type="pct"/>
          </w:tcPr>
          <w:p w14:paraId="441EB018" w14:textId="287B5100" w:rsidR="00E07DFF" w:rsidRPr="00E07DFF" w:rsidRDefault="00E07DFF" w:rsidP="00E07DFF">
            <w:pPr>
              <w:pStyle w:val="SIText"/>
            </w:pPr>
            <w:r w:rsidRPr="00E07DFF">
              <w:t>Interact with others</w:t>
            </w:r>
          </w:p>
        </w:tc>
        <w:tc>
          <w:tcPr>
            <w:tcW w:w="3604" w:type="pct"/>
          </w:tcPr>
          <w:p w14:paraId="68567151" w14:textId="19B8F743" w:rsidR="00E07DFF" w:rsidRPr="00E07DFF" w:rsidRDefault="00E07DFF" w:rsidP="00E07DFF">
            <w:pPr>
              <w:pStyle w:val="SIBulletList1"/>
            </w:pPr>
            <w:r w:rsidRPr="00E07DFF">
              <w:t>Understands what to communicate, with whom and how, in routine work situations</w:t>
            </w:r>
          </w:p>
        </w:tc>
      </w:tr>
      <w:tr w:rsidR="00E07DFF" w:rsidRPr="00336FCA" w:rsidDel="00423CB2" w14:paraId="61E57B4D" w14:textId="77777777" w:rsidTr="00CA2922">
        <w:tc>
          <w:tcPr>
            <w:tcW w:w="1396" w:type="pct"/>
          </w:tcPr>
          <w:p w14:paraId="774F3403" w14:textId="5F47D69C" w:rsidR="00E07DFF" w:rsidRPr="00E07DFF" w:rsidRDefault="00E07DFF" w:rsidP="00E07DFF">
            <w:pPr>
              <w:pStyle w:val="SIText"/>
            </w:pPr>
            <w:r w:rsidRPr="00E07DFF">
              <w:t>Get the work done</w:t>
            </w:r>
          </w:p>
        </w:tc>
        <w:tc>
          <w:tcPr>
            <w:tcW w:w="3604" w:type="pct"/>
          </w:tcPr>
          <w:p w14:paraId="348B5FC3" w14:textId="5BD179AC" w:rsidR="00E07DFF" w:rsidRPr="00E07DFF" w:rsidRDefault="00E07DFF" w:rsidP="00E07DFF">
            <w:pPr>
              <w:pStyle w:val="SIBulletList1"/>
            </w:pPr>
            <w:r w:rsidRPr="00E07DFF">
              <w:t>Plans, schedules and allocates stock handling tasks within time and resource constraints to achieve required outcomes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07DFF" w14:paraId="7EBEEF6D" w14:textId="77777777" w:rsidTr="00F33FF2">
        <w:tc>
          <w:tcPr>
            <w:tcW w:w="1028" w:type="pct"/>
          </w:tcPr>
          <w:p w14:paraId="7507B9FE" w14:textId="42396334" w:rsidR="00E07DFF" w:rsidRPr="00E07DFF" w:rsidRDefault="00E07DFF" w:rsidP="00E07DFF">
            <w:r w:rsidRPr="00E07DFF">
              <w:t>SFIAQU303 Monitor stock handling activities</w:t>
            </w:r>
          </w:p>
        </w:tc>
        <w:tc>
          <w:tcPr>
            <w:tcW w:w="1105" w:type="pct"/>
          </w:tcPr>
          <w:p w14:paraId="44774733" w14:textId="3B880DB8" w:rsidR="00E07DFF" w:rsidRPr="00E07DFF" w:rsidRDefault="00E07DFF" w:rsidP="00E07DFF">
            <w:r w:rsidRPr="00E07DFF">
              <w:t>SFIAQUA303C Coordinate stock handling activities</w:t>
            </w:r>
          </w:p>
        </w:tc>
        <w:tc>
          <w:tcPr>
            <w:tcW w:w="1251" w:type="pct"/>
          </w:tcPr>
          <w:p w14:paraId="5AB12319" w14:textId="3D7AA097" w:rsidR="00E07DFF" w:rsidRDefault="00E07DFF" w:rsidP="00E07DFF">
            <w:r w:rsidRPr="00E07DFF">
              <w:t>Updated to meet Standards for Training Packages</w:t>
            </w:r>
          </w:p>
          <w:p w14:paraId="246F850B" w14:textId="77777777" w:rsidR="00E07DFF" w:rsidRPr="00E07DFF" w:rsidRDefault="00E07DFF" w:rsidP="00E07DFF"/>
          <w:p w14:paraId="2EF3482B" w14:textId="589C6A25" w:rsidR="00E07DFF" w:rsidRPr="00E07DFF" w:rsidRDefault="00E07DFF" w:rsidP="00E07DFF">
            <w:r w:rsidRPr="00E07DFF">
              <w:t>Revised unit title and minor amendments to elements and performance criteria to better reflect outcomes</w:t>
            </w:r>
          </w:p>
        </w:tc>
        <w:tc>
          <w:tcPr>
            <w:tcW w:w="1616" w:type="pct"/>
          </w:tcPr>
          <w:p w14:paraId="46246EE4" w14:textId="50E94EE7" w:rsidR="00E07DFF" w:rsidRPr="00E07DFF" w:rsidRDefault="00E07DFF" w:rsidP="00E07DFF">
            <w:r w:rsidRPr="00E07DFF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411AEA64" w:rsidR="00F1480E" w:rsidRPr="000754EC" w:rsidRDefault="00E378B2" w:rsidP="00E40225">
            <w:pPr>
              <w:pStyle w:val="SIText"/>
            </w:pPr>
            <w:hyperlink r:id="rId11" w:history="1">
              <w:r w:rsidRPr="00E378B2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2ACB2F5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11E7B" w:rsidRPr="00811E7B">
              <w:t>SFIAQU303 Monitor stock handling activities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7CFB0113" w14:textId="77777777" w:rsidR="00E07DFF" w:rsidRPr="00E07DFF" w:rsidRDefault="00E07DFF" w:rsidP="00E07DFF">
            <w:r w:rsidRPr="00E07DFF">
              <w:t xml:space="preserve">An individual demonstrating competency must satisfy </w:t>
            </w:r>
            <w:proofErr w:type="gramStart"/>
            <w:r w:rsidRPr="00E07DFF">
              <w:t>all of</w:t>
            </w:r>
            <w:proofErr w:type="gramEnd"/>
            <w:r w:rsidRPr="00E07DFF">
              <w:t xml:space="preserve"> the elements and performance criteria in this unit.</w:t>
            </w:r>
          </w:p>
          <w:p w14:paraId="7BF30371" w14:textId="77777777" w:rsidR="00E07DFF" w:rsidRPr="00E07DFF" w:rsidRDefault="00E07DFF" w:rsidP="00E07DFF">
            <w:r w:rsidRPr="00E07DFF">
              <w:t>There must be evidence that the individual has monitored stock handling activities on at least one occasion, including:</w:t>
            </w:r>
          </w:p>
          <w:p w14:paraId="5FF8CBF9" w14:textId="77777777" w:rsidR="00E07DFF" w:rsidRPr="00E07DFF" w:rsidRDefault="00E07DFF" w:rsidP="00E07DFF">
            <w:pPr>
              <w:pStyle w:val="SIBulletList1"/>
            </w:pPr>
            <w:r w:rsidRPr="00E07DFF">
              <w:t>communicating with supervisor on handling activities</w:t>
            </w:r>
          </w:p>
          <w:p w14:paraId="66B609E3" w14:textId="77777777" w:rsidR="00E07DFF" w:rsidRPr="00E07DFF" w:rsidRDefault="00E07DFF" w:rsidP="00E07DFF">
            <w:pPr>
              <w:pStyle w:val="SIBulletList1"/>
            </w:pPr>
            <w:r w:rsidRPr="00E07DFF">
              <w:t>organising and communicating stock handling activities and safety precautions with team members</w:t>
            </w:r>
          </w:p>
          <w:p w14:paraId="70A64206" w14:textId="77777777" w:rsidR="00E07DFF" w:rsidRPr="00E07DFF" w:rsidRDefault="00E07DFF" w:rsidP="00E07DFF">
            <w:pPr>
              <w:pStyle w:val="SIBulletList1"/>
            </w:pPr>
            <w:r w:rsidRPr="00E07DFF">
              <w:t>monitoring stock handling activities to ensure efficiency and to minimise damage and stress to tock</w:t>
            </w:r>
          </w:p>
          <w:p w14:paraId="353FC3FC" w14:textId="77777777" w:rsidR="00E07DFF" w:rsidRPr="00E07DFF" w:rsidRDefault="00E07DFF" w:rsidP="00E07DFF">
            <w:pPr>
              <w:pStyle w:val="SIBulletList1"/>
            </w:pPr>
            <w:r w:rsidRPr="00E07DFF">
              <w:t>preparing, operating and maintaining stock handling equipment, including the fitting of personal protective equipment</w:t>
            </w:r>
          </w:p>
          <w:p w14:paraId="6A4E7249" w14:textId="77777777" w:rsidR="00E07DFF" w:rsidRPr="00E07DFF" w:rsidRDefault="00E07DFF" w:rsidP="00E07DFF">
            <w:pPr>
              <w:pStyle w:val="SIBulletList1"/>
            </w:pPr>
            <w:r w:rsidRPr="00E07DFF">
              <w:t>maintaining accurate records on stock handling activities and observations</w:t>
            </w:r>
          </w:p>
          <w:p w14:paraId="143AE0F7" w14:textId="5E834F42" w:rsidR="00556C4C" w:rsidRPr="000754EC" w:rsidRDefault="00E07DFF" w:rsidP="00E07DFF">
            <w:pPr>
              <w:pStyle w:val="SIBulletList1"/>
            </w:pPr>
            <w:r w:rsidRPr="00E07DFF">
              <w:t>monitoring the cleaning of work area.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30CBF628" w14:textId="77777777" w:rsidR="00E07DFF" w:rsidRPr="00E07DFF" w:rsidRDefault="00E07DFF" w:rsidP="00E07DFF">
            <w:r w:rsidRPr="00E07DFF">
              <w:t>An individual must be able to demonstrate the knowledge required to perform the tasks outlined in the elements and performance criteria of this unit. This includes knowledge of:</w:t>
            </w:r>
          </w:p>
          <w:p w14:paraId="2A05405C" w14:textId="77777777" w:rsidR="00E07DFF" w:rsidRPr="00E07DFF" w:rsidRDefault="00E07DFF" w:rsidP="00E07DFF">
            <w:pPr>
              <w:pStyle w:val="SIBulletList1"/>
            </w:pPr>
            <w:r w:rsidRPr="00E07DFF">
              <w:t>stock handling activities conducted in aquaculture farms</w:t>
            </w:r>
          </w:p>
          <w:p w14:paraId="2682D986" w14:textId="77777777" w:rsidR="00E07DFF" w:rsidRPr="00E07DFF" w:rsidRDefault="00E07DFF" w:rsidP="00E07DFF">
            <w:pPr>
              <w:pStyle w:val="SIBulletList1"/>
            </w:pPr>
            <w:r w:rsidRPr="00E07DFF">
              <w:t>hazards and risks associated with handling stock and using stock handling equipment</w:t>
            </w:r>
          </w:p>
          <w:p w14:paraId="04DFA3D4" w14:textId="46F68D4A" w:rsidR="00E07DFF" w:rsidRPr="00E07DFF" w:rsidRDefault="00E07DFF" w:rsidP="00E07DFF">
            <w:pPr>
              <w:pStyle w:val="SIBulletList1"/>
            </w:pPr>
            <w:r w:rsidRPr="00E07DFF">
              <w:t xml:space="preserve">range of </w:t>
            </w:r>
            <w:ins w:id="5" w:author="Anna Henderson" w:date="2019-09-25T16:28:00Z">
              <w:r w:rsidR="00EC1A17">
                <w:t>technology</w:t>
              </w:r>
            </w:ins>
            <w:ins w:id="6" w:author="Anna Henderson" w:date="2019-09-25T16:29:00Z">
              <w:r w:rsidR="00EC1A17">
                <w:t xml:space="preserve"> and </w:t>
              </w:r>
            </w:ins>
            <w:r w:rsidRPr="00E07DFF">
              <w:t>equipment used for stock handling, including operating methods and calibration</w:t>
            </w:r>
          </w:p>
          <w:p w14:paraId="70F69844" w14:textId="129CADB2" w:rsidR="00F1480E" w:rsidRPr="000754EC" w:rsidRDefault="00E07DFF" w:rsidP="00E07DFF">
            <w:pPr>
              <w:pStyle w:val="SIBulletList1"/>
            </w:pPr>
            <w:r w:rsidRPr="00E07DFF">
              <w:t>health and safety requirements relating to handling stock and stock handling equipment.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6420C1">
        <w:trPr>
          <w:trHeight w:val="2589"/>
        </w:trPr>
        <w:tc>
          <w:tcPr>
            <w:tcW w:w="5000" w:type="pct"/>
            <w:shd w:val="clear" w:color="auto" w:fill="auto"/>
          </w:tcPr>
          <w:p w14:paraId="1A4A1580" w14:textId="77777777" w:rsidR="00A846DE" w:rsidRPr="00A846DE" w:rsidRDefault="00A846DE" w:rsidP="00A846DE">
            <w:r w:rsidRPr="00A846DE">
              <w:t>Assessment of skills must take place under the following conditions:</w:t>
            </w:r>
          </w:p>
          <w:p w14:paraId="351FDCBB" w14:textId="77777777" w:rsidR="00A846DE" w:rsidRPr="00A846DE" w:rsidRDefault="00A846DE" w:rsidP="00A846DE">
            <w:pPr>
              <w:pStyle w:val="SIBulletList1"/>
            </w:pPr>
            <w:r w:rsidRPr="00A846DE">
              <w:t>physical conditions:</w:t>
            </w:r>
          </w:p>
          <w:p w14:paraId="2263BD3D" w14:textId="77777777" w:rsidR="00A846DE" w:rsidRPr="00A846DE" w:rsidRDefault="00A846DE" w:rsidP="00A846DE">
            <w:pPr>
              <w:pStyle w:val="SIBulletList2"/>
            </w:pPr>
            <w:r w:rsidRPr="00A846DE">
              <w:t>skills must be demonstrated in an aquaculture workplace or an environment that accurately represents workplace conditions</w:t>
            </w:r>
          </w:p>
          <w:p w14:paraId="675F95B0" w14:textId="77777777" w:rsidR="00A846DE" w:rsidRPr="00A846DE" w:rsidRDefault="00A846DE" w:rsidP="00A846DE">
            <w:pPr>
              <w:pStyle w:val="SIBulletList1"/>
            </w:pPr>
            <w:r w:rsidRPr="00A846DE">
              <w:t>resources, equipment and materials:</w:t>
            </w:r>
          </w:p>
          <w:p w14:paraId="58FE7A8B" w14:textId="77777777" w:rsidR="00A846DE" w:rsidRPr="00A846DE" w:rsidRDefault="00A846DE" w:rsidP="00A846DE">
            <w:pPr>
              <w:pStyle w:val="SIBulletList2"/>
            </w:pPr>
            <w:r w:rsidRPr="00A846DE">
              <w:t>stock to be handled</w:t>
            </w:r>
          </w:p>
          <w:p w14:paraId="35B01F22" w14:textId="77777777" w:rsidR="00A846DE" w:rsidRPr="00A846DE" w:rsidRDefault="00A846DE" w:rsidP="00A846DE">
            <w:pPr>
              <w:pStyle w:val="SIBulletList2"/>
            </w:pPr>
            <w:r w:rsidRPr="00A846DE">
              <w:t>stock culture, holding and farm structures</w:t>
            </w:r>
          </w:p>
          <w:p w14:paraId="40A71FC3" w14:textId="77777777" w:rsidR="00A846DE" w:rsidRPr="00A846DE" w:rsidRDefault="00A846DE" w:rsidP="00A846DE">
            <w:pPr>
              <w:pStyle w:val="SIBulletList2"/>
            </w:pPr>
            <w:r w:rsidRPr="00A846DE">
              <w:t>equipment required for the handling activities</w:t>
            </w:r>
          </w:p>
          <w:p w14:paraId="667A4F75" w14:textId="77777777" w:rsidR="00A846DE" w:rsidRPr="00A846DE" w:rsidRDefault="00A846DE" w:rsidP="00A846DE">
            <w:pPr>
              <w:pStyle w:val="SIBulletList2"/>
            </w:pPr>
            <w:r w:rsidRPr="00A846DE">
              <w:t>personal protective equipment</w:t>
            </w:r>
          </w:p>
          <w:p w14:paraId="7D47309D" w14:textId="77777777" w:rsidR="00A846DE" w:rsidRPr="00A846DE" w:rsidRDefault="00A846DE" w:rsidP="00A846DE">
            <w:pPr>
              <w:pStyle w:val="SIBulletList2"/>
            </w:pPr>
            <w:r w:rsidRPr="00A846DE">
              <w:t>workplace data recording or reporting forms</w:t>
            </w:r>
          </w:p>
          <w:p w14:paraId="2F20F391" w14:textId="77777777" w:rsidR="00A846DE" w:rsidRPr="00A846DE" w:rsidRDefault="00A846DE" w:rsidP="00A846DE">
            <w:pPr>
              <w:pStyle w:val="SIBulletList1"/>
            </w:pPr>
            <w:r w:rsidRPr="00A846DE">
              <w:t>specifications:</w:t>
            </w:r>
          </w:p>
          <w:p w14:paraId="1E2CD752" w14:textId="77777777" w:rsidR="00A846DE" w:rsidRPr="00A846DE" w:rsidRDefault="00A846DE" w:rsidP="00A846DE">
            <w:pPr>
              <w:pStyle w:val="SIBulletList2"/>
            </w:pPr>
            <w:r w:rsidRPr="00A846DE">
              <w:t>workplace procedures for stock handling activities, including advice on health and safety requirements</w:t>
            </w:r>
          </w:p>
          <w:p w14:paraId="394D2FDE" w14:textId="77777777" w:rsidR="00A846DE" w:rsidRPr="00A846DE" w:rsidRDefault="00A846DE" w:rsidP="00A846DE">
            <w:pPr>
              <w:pStyle w:val="SIBulletList1"/>
            </w:pPr>
            <w:r w:rsidRPr="00A846DE">
              <w:t>relationships:</w:t>
            </w:r>
          </w:p>
          <w:p w14:paraId="613231A3" w14:textId="77777777" w:rsidR="00A846DE" w:rsidRPr="00A846DE" w:rsidRDefault="00A846DE" w:rsidP="00A846DE">
            <w:pPr>
              <w:pStyle w:val="SIBulletList2"/>
            </w:pPr>
            <w:r w:rsidRPr="00A846DE">
              <w:t>interactions with supervisor and team members.</w:t>
            </w:r>
          </w:p>
          <w:p w14:paraId="73CEA2C1" w14:textId="5DA719D2" w:rsidR="00F1480E" w:rsidRPr="007A6B54" w:rsidRDefault="00A846DE" w:rsidP="00A846DE">
            <w:pPr>
              <w:pStyle w:val="SIBulletList1"/>
              <w:numPr>
                <w:ilvl w:val="0"/>
                <w:numId w:val="0"/>
              </w:numPr>
            </w:pPr>
            <w:r w:rsidRPr="00A846D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7BE4D147" w:rsidR="00F1480E" w:rsidRPr="000754EC" w:rsidRDefault="00E378B2" w:rsidP="000754EC">
            <w:pPr>
              <w:pStyle w:val="SIText"/>
            </w:pPr>
            <w:hyperlink r:id="rId12" w:history="1">
              <w:r w:rsidRPr="00E378B2">
                <w:t>https://vetnet.gov.au/Pages/TrainingDocs.aspx?q=e31d8c6b-1608-4d77-9f71-9ee749456273</w:t>
              </w:r>
            </w:hyperlink>
            <w:bookmarkStart w:id="7" w:name="_GoBack"/>
            <w:bookmarkEnd w:id="7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E8279" w14:textId="77777777" w:rsidR="00AE3BB0" w:rsidRDefault="00AE3BB0" w:rsidP="00BF3F0A">
      <w:r>
        <w:separator/>
      </w:r>
    </w:p>
    <w:p w14:paraId="301025B0" w14:textId="77777777" w:rsidR="00AE3BB0" w:rsidRDefault="00AE3BB0"/>
  </w:endnote>
  <w:endnote w:type="continuationSeparator" w:id="0">
    <w:p w14:paraId="0C57778E" w14:textId="77777777" w:rsidR="00AE3BB0" w:rsidRDefault="00AE3BB0" w:rsidP="00BF3F0A">
      <w:r>
        <w:continuationSeparator/>
      </w:r>
    </w:p>
    <w:p w14:paraId="12924D25" w14:textId="77777777" w:rsidR="00AE3BB0" w:rsidRDefault="00AE3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5C21A" w14:textId="77777777" w:rsidR="00AE3BB0" w:rsidRDefault="00AE3BB0" w:rsidP="00BF3F0A">
      <w:r>
        <w:separator/>
      </w:r>
    </w:p>
    <w:p w14:paraId="4A642461" w14:textId="77777777" w:rsidR="00AE3BB0" w:rsidRDefault="00AE3BB0"/>
  </w:footnote>
  <w:footnote w:type="continuationSeparator" w:id="0">
    <w:p w14:paraId="388A04B2" w14:textId="77777777" w:rsidR="00AE3BB0" w:rsidRDefault="00AE3BB0" w:rsidP="00BF3F0A">
      <w:r>
        <w:continuationSeparator/>
      </w:r>
    </w:p>
    <w:p w14:paraId="21E2F99B" w14:textId="77777777" w:rsidR="00AE3BB0" w:rsidRDefault="00AE3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032AD502" w:rsidR="00996D06" w:rsidRPr="00811E7B" w:rsidRDefault="00811E7B" w:rsidP="00811E7B">
    <w:r w:rsidRPr="00811E7B">
      <w:t>SFIAQU303 Monitor stock handling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A87"/>
    <w:rsid w:val="00373436"/>
    <w:rsid w:val="00384A2E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3A5"/>
    <w:rsid w:val="005145AB"/>
    <w:rsid w:val="00520E9A"/>
    <w:rsid w:val="005248C1"/>
    <w:rsid w:val="00526134"/>
    <w:rsid w:val="005405B2"/>
    <w:rsid w:val="005427C8"/>
    <w:rsid w:val="005446D1"/>
    <w:rsid w:val="005450A5"/>
    <w:rsid w:val="00556C4C"/>
    <w:rsid w:val="00557369"/>
    <w:rsid w:val="00557D22"/>
    <w:rsid w:val="00564ADD"/>
    <w:rsid w:val="005708EB"/>
    <w:rsid w:val="00575BC6"/>
    <w:rsid w:val="00582439"/>
    <w:rsid w:val="00583902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4D6"/>
    <w:rsid w:val="00A56291"/>
    <w:rsid w:val="00A56E14"/>
    <w:rsid w:val="00A6476B"/>
    <w:rsid w:val="00A66D1F"/>
    <w:rsid w:val="00A76C6C"/>
    <w:rsid w:val="00A846DE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E3BB0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7DFF"/>
    <w:rsid w:val="00E103BE"/>
    <w:rsid w:val="00E13E5A"/>
    <w:rsid w:val="00E238E6"/>
    <w:rsid w:val="00E34CD8"/>
    <w:rsid w:val="00E35064"/>
    <w:rsid w:val="00E3681D"/>
    <w:rsid w:val="00E378B2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C1A17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20BB"/>
    <w:rsid w:val="00FA4901"/>
    <w:rsid w:val="00FA7C4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000317A1-0E41-407E-8738-3F0BAC20B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80D91-3963-4558-B80C-F20CE911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60</cp:revision>
  <cp:lastPrinted>2016-05-27T05:21:00Z</cp:lastPrinted>
  <dcterms:created xsi:type="dcterms:W3CDTF">2019-08-16T01:11:00Z</dcterms:created>
  <dcterms:modified xsi:type="dcterms:W3CDTF">2020-01-20T03:36:00Z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