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0DEFC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D56A88C" w14:textId="77777777" w:rsidTr="00146EEC">
        <w:tc>
          <w:tcPr>
            <w:tcW w:w="2689" w:type="dxa"/>
          </w:tcPr>
          <w:p w14:paraId="1C67147C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9898F99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996D06" w14:paraId="56177C09" w14:textId="77777777" w:rsidTr="00146EEC">
        <w:tc>
          <w:tcPr>
            <w:tcW w:w="2689" w:type="dxa"/>
          </w:tcPr>
          <w:p w14:paraId="308D01CA" w14:textId="77777777" w:rsidR="00996D06" w:rsidRPr="00996D06" w:rsidRDefault="00996D06" w:rsidP="00996D06">
            <w:pPr>
              <w:pStyle w:val="SIText"/>
            </w:pPr>
            <w:r w:rsidRPr="00CC451E">
              <w:t>Release</w:t>
            </w:r>
            <w:r w:rsidRPr="00996D06">
              <w:t xml:space="preserve"> 1</w:t>
            </w:r>
          </w:p>
        </w:tc>
        <w:tc>
          <w:tcPr>
            <w:tcW w:w="6939" w:type="dxa"/>
          </w:tcPr>
          <w:p w14:paraId="2C8A70D6" w14:textId="77777777" w:rsidR="00996D06" w:rsidRPr="00996D06" w:rsidRDefault="00996D06" w:rsidP="00996D06">
            <w:pPr>
              <w:pStyle w:val="SIText"/>
            </w:pPr>
            <w:r w:rsidRPr="00CC451E">
              <w:t xml:space="preserve">This version released with </w:t>
            </w:r>
            <w:r w:rsidRPr="00996D06">
              <w:t>SFI Seafood Industry Training Package Version 1.0</w:t>
            </w:r>
          </w:p>
        </w:tc>
      </w:tr>
    </w:tbl>
    <w:p w14:paraId="5DFE4B3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7D11812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7F9991E4" w14:textId="32E37368" w:rsidR="00E13E5A" w:rsidRPr="000754EC" w:rsidRDefault="0012064F" w:rsidP="000754EC">
            <w:pPr>
              <w:pStyle w:val="SIUNITCODE"/>
            </w:pPr>
            <w:r w:rsidRPr="0012064F">
              <w:t>SFIAQU</w:t>
            </w:r>
            <w:r w:rsidR="00501D9F">
              <w:t>3</w:t>
            </w:r>
            <w:r w:rsidR="00D61D97">
              <w:t>0</w:t>
            </w:r>
            <w:r w:rsidR="005250D8">
              <w:t>1</w:t>
            </w:r>
          </w:p>
        </w:tc>
        <w:tc>
          <w:tcPr>
            <w:tcW w:w="3604" w:type="pct"/>
            <w:shd w:val="clear" w:color="auto" w:fill="auto"/>
          </w:tcPr>
          <w:p w14:paraId="417EC825" w14:textId="0599049D" w:rsidR="00F1480E" w:rsidRPr="000754EC" w:rsidRDefault="005250D8" w:rsidP="000754EC">
            <w:pPr>
              <w:pStyle w:val="SIUnittitle"/>
            </w:pPr>
            <w:r w:rsidRPr="005250D8">
              <w:t>Undertake effluent treatment and waste disposal</w:t>
            </w:r>
          </w:p>
        </w:tc>
      </w:tr>
      <w:tr w:rsidR="00F1480E" w:rsidRPr="00963A46" w14:paraId="51F53D11" w14:textId="77777777" w:rsidTr="00CA2922">
        <w:tc>
          <w:tcPr>
            <w:tcW w:w="1396" w:type="pct"/>
            <w:shd w:val="clear" w:color="auto" w:fill="auto"/>
          </w:tcPr>
          <w:p w14:paraId="6B954234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819B2A9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2184C978" w14:textId="77777777" w:rsidR="005250D8" w:rsidRPr="005250D8" w:rsidRDefault="005250D8" w:rsidP="005250D8">
            <w:pPr>
              <w:pStyle w:val="SIText"/>
            </w:pPr>
            <w:r w:rsidRPr="005250D8">
              <w:t>This unit of competency describes the skills and knowledge required to undertake effluent and waste collection and arrange for its disposal either on-farm or at an off-farm facility.</w:t>
            </w:r>
          </w:p>
          <w:p w14:paraId="7E31B411" w14:textId="77777777" w:rsidR="005250D8" w:rsidRPr="005250D8" w:rsidRDefault="005250D8" w:rsidP="005250D8">
            <w:pPr>
              <w:pStyle w:val="SIText"/>
            </w:pPr>
          </w:p>
          <w:p w14:paraId="53D5E836" w14:textId="77777777" w:rsidR="005250D8" w:rsidRPr="005250D8" w:rsidRDefault="005250D8" w:rsidP="005250D8">
            <w:pPr>
              <w:pStyle w:val="SIText"/>
            </w:pPr>
            <w:r w:rsidRPr="005250D8">
              <w:t>The unit applies to individuals who have responsibility for effluent and waste activities in an aquaculture environment.</w:t>
            </w:r>
          </w:p>
          <w:p w14:paraId="503A3928" w14:textId="77777777" w:rsidR="005250D8" w:rsidRPr="005250D8" w:rsidRDefault="005250D8" w:rsidP="005250D8">
            <w:pPr>
              <w:pStyle w:val="SIText"/>
            </w:pPr>
          </w:p>
          <w:p w14:paraId="64AF8FB1" w14:textId="77777777" w:rsidR="005250D8" w:rsidRPr="005250D8" w:rsidRDefault="005250D8" w:rsidP="005250D8">
            <w:pPr>
              <w:pStyle w:val="SIText"/>
            </w:pPr>
            <w:r w:rsidRPr="005250D8">
              <w:t>All work must be carried out to comply with workplace procedures, according to state/territory health and safety, biosecurity and environmental regulations, legislation and standards that apply to the workplace.</w:t>
            </w:r>
          </w:p>
          <w:p w14:paraId="3E28632D" w14:textId="77777777" w:rsidR="005250D8" w:rsidRPr="005250D8" w:rsidRDefault="005250D8" w:rsidP="005250D8">
            <w:pPr>
              <w:pStyle w:val="SIText"/>
            </w:pPr>
          </w:p>
          <w:p w14:paraId="45E73551" w14:textId="2E718213" w:rsidR="00373436" w:rsidRPr="000754EC" w:rsidRDefault="005250D8" w:rsidP="005250D8">
            <w:pPr>
              <w:pStyle w:val="SIText"/>
            </w:pPr>
            <w:r w:rsidRPr="005250D8">
              <w:t>No licensing, legislative or certification requirements apply to this unit at the time of publication.</w:t>
            </w:r>
          </w:p>
        </w:tc>
      </w:tr>
      <w:tr w:rsidR="00F1480E" w:rsidRPr="00963A46" w14:paraId="55E38FAF" w14:textId="77777777" w:rsidTr="00CA2922">
        <w:tc>
          <w:tcPr>
            <w:tcW w:w="1396" w:type="pct"/>
            <w:shd w:val="clear" w:color="auto" w:fill="auto"/>
          </w:tcPr>
          <w:p w14:paraId="48348A72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22B00604" w14:textId="77777777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47655A6A" w14:textId="77777777" w:rsidTr="00CA2922">
        <w:tc>
          <w:tcPr>
            <w:tcW w:w="1396" w:type="pct"/>
            <w:shd w:val="clear" w:color="auto" w:fill="auto"/>
          </w:tcPr>
          <w:p w14:paraId="160C0A50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66F45B74" w14:textId="33E562D9" w:rsidR="00F1480E" w:rsidRPr="000754EC" w:rsidRDefault="0012064F" w:rsidP="000754EC">
            <w:pPr>
              <w:pStyle w:val="SIText"/>
            </w:pPr>
            <w:r>
              <w:t>Aquaculture (AQU)</w:t>
            </w:r>
          </w:p>
        </w:tc>
      </w:tr>
    </w:tbl>
    <w:p w14:paraId="164A763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57ED0A0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41A5F06D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6055446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E7FEF29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4D168A1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4BCEA93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586991" w:rsidRPr="00963A46" w14:paraId="6B8C1A4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D069EC8" w14:textId="4881ACDA" w:rsidR="00586991" w:rsidRPr="00586991" w:rsidRDefault="00586991" w:rsidP="00586991">
            <w:r w:rsidRPr="00586991">
              <w:t>1. Prepare for effluent treatment and waste disposal</w:t>
            </w:r>
          </w:p>
        </w:tc>
        <w:tc>
          <w:tcPr>
            <w:tcW w:w="3604" w:type="pct"/>
            <w:shd w:val="clear" w:color="auto" w:fill="auto"/>
          </w:tcPr>
          <w:p w14:paraId="39C87A56" w14:textId="77777777" w:rsidR="00586991" w:rsidRPr="00586991" w:rsidRDefault="00586991" w:rsidP="00586991">
            <w:r w:rsidRPr="00586991">
              <w:t>1.1 Identify types of effluent and waste, determine treatment programs and options, and confirm with senior personnel</w:t>
            </w:r>
          </w:p>
          <w:p w14:paraId="5B0A167F" w14:textId="2ADC7DFA" w:rsidR="00586991" w:rsidRPr="00586991" w:rsidRDefault="00586991" w:rsidP="00586991">
            <w:r w:rsidRPr="00586991">
              <w:t xml:space="preserve">1.2 Determine </w:t>
            </w:r>
            <w:ins w:id="0" w:author="Anna Henderson" w:date="2019-09-26T19:36:00Z">
              <w:r w:rsidR="00EB3092">
                <w:t xml:space="preserve">relevant </w:t>
              </w:r>
            </w:ins>
            <w:r w:rsidRPr="00586991">
              <w:t>work and equipment requirements, including personal protective equipment, for treatment and disposal with senior personnel</w:t>
            </w:r>
          </w:p>
          <w:p w14:paraId="2D0DFD80" w14:textId="77777777" w:rsidR="00586991" w:rsidRPr="00586991" w:rsidRDefault="00586991" w:rsidP="00586991">
            <w:r w:rsidRPr="00586991">
              <w:t>1.3 Identify health and safety and environmental risk factors and select minimisation or contingency plans as agreed by senior personnel</w:t>
            </w:r>
          </w:p>
          <w:p w14:paraId="66692A64" w14:textId="0CC2D88B" w:rsidR="00586991" w:rsidRPr="00586991" w:rsidRDefault="00586991" w:rsidP="00586991">
            <w:r w:rsidRPr="00586991">
              <w:t>1.4 Plan work tasks to achieve desired disposal options</w:t>
            </w:r>
          </w:p>
        </w:tc>
      </w:tr>
      <w:tr w:rsidR="00586991" w:rsidRPr="00963A46" w14:paraId="075C9DC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1952C6D" w14:textId="74EF5B5F" w:rsidR="00586991" w:rsidRPr="00586991" w:rsidRDefault="00586991" w:rsidP="00586991">
            <w:r w:rsidRPr="00586991">
              <w:t>2. Coordinate sampling, treatment and disposal of wastes and effluent</w:t>
            </w:r>
          </w:p>
        </w:tc>
        <w:tc>
          <w:tcPr>
            <w:tcW w:w="3604" w:type="pct"/>
            <w:shd w:val="clear" w:color="auto" w:fill="auto"/>
          </w:tcPr>
          <w:p w14:paraId="66FEE0A9" w14:textId="77777777" w:rsidR="00586991" w:rsidRPr="00586991" w:rsidRDefault="00586991" w:rsidP="00586991">
            <w:r w:rsidRPr="00586991">
              <w:t>2.1 Follow effluent sampling and monitoring requirements and data collection requirements</w:t>
            </w:r>
          </w:p>
          <w:p w14:paraId="5AFDA463" w14:textId="77777777" w:rsidR="00586991" w:rsidRPr="00586991" w:rsidRDefault="00586991" w:rsidP="00586991">
            <w:r w:rsidRPr="00586991">
              <w:t>2.2 Treat effluent according to workplace procedures</w:t>
            </w:r>
          </w:p>
          <w:p w14:paraId="4F984082" w14:textId="77777777" w:rsidR="00586991" w:rsidRPr="00586991" w:rsidRDefault="00586991" w:rsidP="00586991">
            <w:r w:rsidRPr="00586991">
              <w:t>2.3 Arrange collection and on-site or off-site disposal of wastes according to workplace procedures</w:t>
            </w:r>
          </w:p>
          <w:p w14:paraId="22D603CD" w14:textId="1EEF8D33" w:rsidR="00586991" w:rsidRPr="00586991" w:rsidRDefault="00586991" w:rsidP="00586991">
            <w:r w:rsidRPr="00586991">
              <w:t>2.4 Monitor on-site disposal sites to ensure waste materials are contained</w:t>
            </w:r>
          </w:p>
        </w:tc>
      </w:tr>
      <w:tr w:rsidR="00586991" w:rsidRPr="00963A46" w14:paraId="1DB5C82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FA170A5" w14:textId="52CBB5B3" w:rsidR="00586991" w:rsidRPr="00586991" w:rsidRDefault="00586991" w:rsidP="00586991">
            <w:r w:rsidRPr="00586991">
              <w:t>3. Complete task activities</w:t>
            </w:r>
          </w:p>
        </w:tc>
        <w:tc>
          <w:tcPr>
            <w:tcW w:w="3604" w:type="pct"/>
            <w:shd w:val="clear" w:color="auto" w:fill="auto"/>
          </w:tcPr>
          <w:p w14:paraId="518E82D5" w14:textId="166501AC" w:rsidR="00586991" w:rsidRPr="00586991" w:rsidRDefault="00586991" w:rsidP="00586991">
            <w:r w:rsidRPr="00586991">
              <w:t xml:space="preserve">3.1 Check condition and storage of tools and equipment </w:t>
            </w:r>
            <w:ins w:id="1" w:author="Anna Henderson" w:date="2019-09-26T19:37:00Z">
              <w:r w:rsidR="00EB3092">
                <w:t xml:space="preserve">and related operational technology </w:t>
              </w:r>
            </w:ins>
            <w:r w:rsidRPr="00586991">
              <w:t>and forward repair requirements to senior personnel</w:t>
            </w:r>
          </w:p>
          <w:p w14:paraId="0F6B2D4E" w14:textId="633E00B7" w:rsidR="00586991" w:rsidRPr="00586991" w:rsidRDefault="00586991" w:rsidP="00586991">
            <w:r w:rsidRPr="00586991">
              <w:t>3.2 Record relevant data and observations and report any abnormal records to senior personnel</w:t>
            </w:r>
          </w:p>
        </w:tc>
      </w:tr>
    </w:tbl>
    <w:p w14:paraId="58E10D4E" w14:textId="77777777" w:rsidR="005F771F" w:rsidRDefault="005F771F" w:rsidP="005F771F">
      <w:pPr>
        <w:pStyle w:val="SIText"/>
      </w:pPr>
    </w:p>
    <w:p w14:paraId="4CC84DD0" w14:textId="77777777" w:rsidR="005F771F" w:rsidRPr="000754EC" w:rsidRDefault="005F771F" w:rsidP="000754EC">
      <w:r>
        <w:br w:type="page"/>
      </w:r>
    </w:p>
    <w:p w14:paraId="3B5E14A8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4431B7D5" w14:textId="77777777" w:rsidTr="00CA2922">
        <w:trPr>
          <w:tblHeader/>
        </w:trPr>
        <w:tc>
          <w:tcPr>
            <w:tcW w:w="5000" w:type="pct"/>
            <w:gridSpan w:val="2"/>
          </w:tcPr>
          <w:p w14:paraId="234B40AF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18FD304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614A7E2D" w14:textId="77777777" w:rsidTr="00CA2922">
        <w:trPr>
          <w:tblHeader/>
        </w:trPr>
        <w:tc>
          <w:tcPr>
            <w:tcW w:w="1396" w:type="pct"/>
          </w:tcPr>
          <w:p w14:paraId="42664E6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69D9BD92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586991" w:rsidRPr="00336FCA" w:rsidDel="00423CB2" w14:paraId="3EBDEE2B" w14:textId="77777777" w:rsidTr="00CA2922">
        <w:tc>
          <w:tcPr>
            <w:tcW w:w="1396" w:type="pct"/>
          </w:tcPr>
          <w:p w14:paraId="01D77305" w14:textId="5FD80A29" w:rsidR="00586991" w:rsidRPr="00586991" w:rsidRDefault="00586991" w:rsidP="00586991">
            <w:pPr>
              <w:pStyle w:val="SIText"/>
            </w:pPr>
            <w:r w:rsidRPr="00586991">
              <w:t>Reading</w:t>
            </w:r>
          </w:p>
        </w:tc>
        <w:tc>
          <w:tcPr>
            <w:tcW w:w="3604" w:type="pct"/>
          </w:tcPr>
          <w:p w14:paraId="41644528" w14:textId="7DE9A2BC" w:rsidR="00586991" w:rsidRPr="00586991" w:rsidRDefault="00586991" w:rsidP="00586991">
            <w:pPr>
              <w:pStyle w:val="SIBulletList1"/>
            </w:pPr>
            <w:r w:rsidRPr="00586991">
              <w:t>Reads and interprets workplace procedures</w:t>
            </w:r>
          </w:p>
        </w:tc>
      </w:tr>
      <w:tr w:rsidR="00586991" w:rsidRPr="00336FCA" w:rsidDel="00423CB2" w14:paraId="4D070BDE" w14:textId="77777777" w:rsidTr="00CA2922">
        <w:tc>
          <w:tcPr>
            <w:tcW w:w="1396" w:type="pct"/>
          </w:tcPr>
          <w:p w14:paraId="1766C1EA" w14:textId="4B70BC37" w:rsidR="00586991" w:rsidRPr="00586991" w:rsidRDefault="00586991" w:rsidP="00586991">
            <w:pPr>
              <w:pStyle w:val="SIText"/>
            </w:pPr>
            <w:r w:rsidRPr="00586991">
              <w:t>Writing</w:t>
            </w:r>
          </w:p>
        </w:tc>
        <w:tc>
          <w:tcPr>
            <w:tcW w:w="3604" w:type="pct"/>
          </w:tcPr>
          <w:p w14:paraId="5C29DCC3" w14:textId="4C3EF017" w:rsidR="00586991" w:rsidRPr="00586991" w:rsidRDefault="00586991" w:rsidP="00586991">
            <w:pPr>
              <w:pStyle w:val="SIBulletList1"/>
            </w:pPr>
            <w:r w:rsidRPr="00586991">
              <w:t>Completes workplace forms legibly and accurately using correct technical terminology</w:t>
            </w:r>
          </w:p>
        </w:tc>
      </w:tr>
      <w:tr w:rsidR="00586991" w:rsidRPr="00336FCA" w:rsidDel="00423CB2" w14:paraId="242948B0" w14:textId="77777777" w:rsidTr="00CA2922">
        <w:tc>
          <w:tcPr>
            <w:tcW w:w="1396" w:type="pct"/>
          </w:tcPr>
          <w:p w14:paraId="225F1420" w14:textId="431596FA" w:rsidR="00586991" w:rsidRPr="00586991" w:rsidRDefault="00586991" w:rsidP="00586991">
            <w:pPr>
              <w:pStyle w:val="SIText"/>
            </w:pPr>
            <w:r w:rsidRPr="00586991">
              <w:t>Numeracy</w:t>
            </w:r>
          </w:p>
        </w:tc>
        <w:tc>
          <w:tcPr>
            <w:tcW w:w="3604" w:type="pct"/>
          </w:tcPr>
          <w:p w14:paraId="3493C640" w14:textId="7C23025D" w:rsidR="00586991" w:rsidRPr="00586991" w:rsidRDefault="00586991" w:rsidP="00586991">
            <w:pPr>
              <w:pStyle w:val="SIBulletList1"/>
            </w:pPr>
            <w:r w:rsidRPr="00586991">
              <w:t>Estimates time and resources needed for required activities</w:t>
            </w:r>
          </w:p>
        </w:tc>
      </w:tr>
      <w:tr w:rsidR="00586991" w:rsidRPr="00336FCA" w:rsidDel="00423CB2" w14:paraId="6E46F14D" w14:textId="77777777" w:rsidTr="00CA2922">
        <w:tc>
          <w:tcPr>
            <w:tcW w:w="1396" w:type="pct"/>
          </w:tcPr>
          <w:p w14:paraId="6D7DFCB6" w14:textId="3E6123A1" w:rsidR="00586991" w:rsidRPr="00586991" w:rsidRDefault="00586991" w:rsidP="00586991">
            <w:pPr>
              <w:pStyle w:val="SIText"/>
            </w:pPr>
            <w:r w:rsidRPr="00586991">
              <w:t>Navigate the world of work</w:t>
            </w:r>
          </w:p>
        </w:tc>
        <w:tc>
          <w:tcPr>
            <w:tcW w:w="3604" w:type="pct"/>
          </w:tcPr>
          <w:p w14:paraId="1554B8EC" w14:textId="43524E98" w:rsidR="00586991" w:rsidRPr="00586991" w:rsidRDefault="00586991" w:rsidP="00586991">
            <w:pPr>
              <w:pStyle w:val="SIBulletList1"/>
            </w:pPr>
            <w:r w:rsidRPr="00586991">
              <w:t>Takes responsibility for adherence to workplace, safety and compliance processes and requirements relating to area of responsibility and own role</w:t>
            </w:r>
          </w:p>
        </w:tc>
      </w:tr>
      <w:tr w:rsidR="00586991" w:rsidRPr="00336FCA" w:rsidDel="00423CB2" w14:paraId="5F3A6C9D" w14:textId="77777777" w:rsidTr="00CA2922">
        <w:tc>
          <w:tcPr>
            <w:tcW w:w="1396" w:type="pct"/>
          </w:tcPr>
          <w:p w14:paraId="37C5298A" w14:textId="0F4A4C96" w:rsidR="00586991" w:rsidRPr="00586991" w:rsidRDefault="00586991" w:rsidP="00586991">
            <w:pPr>
              <w:pStyle w:val="SIText"/>
            </w:pPr>
            <w:r w:rsidRPr="00586991">
              <w:t>Get the work done</w:t>
            </w:r>
          </w:p>
        </w:tc>
        <w:tc>
          <w:tcPr>
            <w:tcW w:w="3604" w:type="pct"/>
          </w:tcPr>
          <w:p w14:paraId="21D76495" w14:textId="3ED12400" w:rsidR="00586991" w:rsidRPr="00586991" w:rsidRDefault="00586991" w:rsidP="00586991">
            <w:pPr>
              <w:pStyle w:val="SIBulletList1"/>
            </w:pPr>
            <w:r w:rsidRPr="00586991">
              <w:t>Plans, schedules and allocates treatment and disposal tasks within time and resource constraints to achieve required outcomes</w:t>
            </w:r>
          </w:p>
        </w:tc>
      </w:tr>
    </w:tbl>
    <w:p w14:paraId="0B4C98C3" w14:textId="77777777" w:rsidR="00916CD7" w:rsidRDefault="00916CD7" w:rsidP="005F771F">
      <w:pPr>
        <w:pStyle w:val="SIText"/>
      </w:pPr>
    </w:p>
    <w:p w14:paraId="148D2B8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344C92FA" w14:textId="77777777" w:rsidTr="00F33FF2">
        <w:tc>
          <w:tcPr>
            <w:tcW w:w="5000" w:type="pct"/>
            <w:gridSpan w:val="4"/>
          </w:tcPr>
          <w:p w14:paraId="06CAFCB0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4D634981" w14:textId="77777777" w:rsidTr="00F33FF2">
        <w:tc>
          <w:tcPr>
            <w:tcW w:w="1028" w:type="pct"/>
          </w:tcPr>
          <w:p w14:paraId="78AF4CA5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81C4F3F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71192715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6CFD52ED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586991" w14:paraId="7EBEEF6D" w14:textId="77777777" w:rsidTr="00F33FF2">
        <w:tc>
          <w:tcPr>
            <w:tcW w:w="1028" w:type="pct"/>
          </w:tcPr>
          <w:p w14:paraId="7507B9FE" w14:textId="41977C38" w:rsidR="00586991" w:rsidRPr="00586991" w:rsidRDefault="00586991" w:rsidP="00586991">
            <w:r w:rsidRPr="00586991">
              <w:t>SFIAQU301 Undertake effluent treatment and waste disposal</w:t>
            </w:r>
          </w:p>
        </w:tc>
        <w:tc>
          <w:tcPr>
            <w:tcW w:w="1105" w:type="pct"/>
          </w:tcPr>
          <w:p w14:paraId="44774733" w14:textId="75D483B7" w:rsidR="00586991" w:rsidRPr="00586991" w:rsidRDefault="00586991" w:rsidP="00586991">
            <w:r w:rsidRPr="00586991">
              <w:t>SFIAQUA301C Oversee and undertake effluent and waste treatment and disposal</w:t>
            </w:r>
          </w:p>
        </w:tc>
        <w:tc>
          <w:tcPr>
            <w:tcW w:w="1251" w:type="pct"/>
          </w:tcPr>
          <w:p w14:paraId="1BC9C0D8" w14:textId="0081C2A1" w:rsidR="00586991" w:rsidRDefault="00586991" w:rsidP="00586991">
            <w:r w:rsidRPr="00586991">
              <w:t>Updated to meet Standards for Training Packages</w:t>
            </w:r>
          </w:p>
          <w:p w14:paraId="0D145430" w14:textId="77777777" w:rsidR="00586991" w:rsidRPr="00586991" w:rsidRDefault="00586991" w:rsidP="00586991"/>
          <w:p w14:paraId="2EF3482B" w14:textId="25F7E607" w:rsidR="00586991" w:rsidRPr="00586991" w:rsidRDefault="00586991" w:rsidP="00586991">
            <w:r w:rsidRPr="00586991">
              <w:t>Minor changes to title and content to better reflect unit outcome</w:t>
            </w:r>
          </w:p>
        </w:tc>
        <w:tc>
          <w:tcPr>
            <w:tcW w:w="1616" w:type="pct"/>
          </w:tcPr>
          <w:p w14:paraId="46246EE4" w14:textId="6AACE894" w:rsidR="00586991" w:rsidRPr="00586991" w:rsidRDefault="00586991" w:rsidP="00586991">
            <w:r w:rsidRPr="00586991">
              <w:t>Equivalent unit</w:t>
            </w:r>
          </w:p>
        </w:tc>
      </w:tr>
    </w:tbl>
    <w:p w14:paraId="7DF4173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1D4CF3D" w14:textId="77777777" w:rsidTr="00CA2922">
        <w:tc>
          <w:tcPr>
            <w:tcW w:w="1396" w:type="pct"/>
            <w:shd w:val="clear" w:color="auto" w:fill="auto"/>
          </w:tcPr>
          <w:p w14:paraId="182A908A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3F7BA9A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41BE6FD3" w14:textId="6687C768" w:rsidR="00F1480E" w:rsidRPr="000754EC" w:rsidRDefault="00137723" w:rsidP="00E40225">
            <w:pPr>
              <w:pStyle w:val="SIText"/>
            </w:pPr>
            <w:hyperlink r:id="rId11" w:history="1">
              <w:r w:rsidRPr="00137723">
                <w:t>https://vetnet.gov.au/Pages/TrainingDocs.aspx?q=e31d8c6b-1608-4d77-9f71-9ee749456273</w:t>
              </w:r>
            </w:hyperlink>
          </w:p>
        </w:tc>
      </w:tr>
    </w:tbl>
    <w:p w14:paraId="1C1F2BFB" w14:textId="77777777" w:rsidR="00F1480E" w:rsidRDefault="00F1480E" w:rsidP="005F771F">
      <w:pPr>
        <w:pStyle w:val="SIText"/>
      </w:pPr>
    </w:p>
    <w:p w14:paraId="72E7075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066FB1B8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24114F34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718332A" w14:textId="6675E90C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5250D8" w:rsidRPr="005250D8">
              <w:t>SFIAQU301 Undertake effluent treatment and waste disposal</w:t>
            </w:r>
          </w:p>
        </w:tc>
      </w:tr>
      <w:tr w:rsidR="00556C4C" w:rsidRPr="00A55106" w14:paraId="07D9274E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601A30F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31D52033" w14:textId="77777777" w:rsidTr="00113678">
        <w:tc>
          <w:tcPr>
            <w:tcW w:w="5000" w:type="pct"/>
            <w:gridSpan w:val="2"/>
            <w:shd w:val="clear" w:color="auto" w:fill="auto"/>
          </w:tcPr>
          <w:p w14:paraId="75C70F86" w14:textId="77777777" w:rsidR="00586991" w:rsidRPr="00586991" w:rsidRDefault="00586991" w:rsidP="00586991">
            <w:r w:rsidRPr="00586991">
              <w:t xml:space="preserve">An individual demonstrating competency must satisfy </w:t>
            </w:r>
            <w:proofErr w:type="gramStart"/>
            <w:r w:rsidRPr="00586991">
              <w:t>all of</w:t>
            </w:r>
            <w:proofErr w:type="gramEnd"/>
            <w:r w:rsidRPr="00586991">
              <w:t xml:space="preserve"> the elements and performance criteria in this unit.</w:t>
            </w:r>
          </w:p>
          <w:p w14:paraId="009F8E3C" w14:textId="77777777" w:rsidR="00586991" w:rsidRPr="00586991" w:rsidRDefault="00586991" w:rsidP="00586991">
            <w:r w:rsidRPr="00586991">
              <w:t>There must be evidence that the individual has undertaken effluent treatment and waste disposal activities on at least one occasion, including:</w:t>
            </w:r>
          </w:p>
          <w:p w14:paraId="62E2B68D" w14:textId="44070486" w:rsidR="00586991" w:rsidRPr="00586991" w:rsidRDefault="00586991" w:rsidP="00586991">
            <w:pPr>
              <w:pStyle w:val="SIBulletList1"/>
            </w:pPr>
            <w:r w:rsidRPr="00586991">
              <w:t xml:space="preserve">communicating with and reporting to senior personnel on waste disposal activities and </w:t>
            </w:r>
            <w:ins w:id="2" w:author="Anna Henderson" w:date="2019-09-26T19:38:00Z">
              <w:r w:rsidR="00EB3092">
                <w:t xml:space="preserve">technology or </w:t>
              </w:r>
            </w:ins>
            <w:r w:rsidRPr="00586991">
              <w:t>equipment requirements, including the use of personal protective equipment</w:t>
            </w:r>
          </w:p>
          <w:p w14:paraId="2E823C63" w14:textId="77777777" w:rsidR="00586991" w:rsidRPr="00586991" w:rsidRDefault="00586991" w:rsidP="00586991">
            <w:pPr>
              <w:pStyle w:val="SIBulletList1"/>
            </w:pPr>
            <w:r w:rsidRPr="00586991">
              <w:t>identifying risk factors and the appropriate preventive measures</w:t>
            </w:r>
          </w:p>
          <w:p w14:paraId="5553718A" w14:textId="77777777" w:rsidR="00586991" w:rsidRPr="00586991" w:rsidRDefault="00586991" w:rsidP="00586991">
            <w:pPr>
              <w:pStyle w:val="SIBulletList1"/>
            </w:pPr>
            <w:r w:rsidRPr="00586991">
              <w:t>planning and monitoring waste disposal activities and on-site disposal sites</w:t>
            </w:r>
          </w:p>
          <w:p w14:paraId="7D379139" w14:textId="77777777" w:rsidR="00586991" w:rsidRPr="00586991" w:rsidRDefault="00586991" w:rsidP="00586991">
            <w:pPr>
              <w:pStyle w:val="SIBulletList1"/>
            </w:pPr>
            <w:r w:rsidRPr="00586991">
              <w:t>organising effluent sampling and data collection</w:t>
            </w:r>
          </w:p>
          <w:p w14:paraId="143AE0F7" w14:textId="57CB2C98" w:rsidR="00556C4C" w:rsidRPr="000754EC" w:rsidRDefault="00586991" w:rsidP="00586991">
            <w:pPr>
              <w:pStyle w:val="SIBulletList1"/>
            </w:pPr>
            <w:r w:rsidRPr="00586991">
              <w:t>maintaining accurate records on waste disposal data and activities.</w:t>
            </w:r>
          </w:p>
        </w:tc>
      </w:tr>
    </w:tbl>
    <w:p w14:paraId="58410E68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1ECAFF7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2D2895E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3F3C6E60" w14:textId="77777777" w:rsidTr="00E07DFF">
        <w:trPr>
          <w:trHeight w:val="1553"/>
        </w:trPr>
        <w:tc>
          <w:tcPr>
            <w:tcW w:w="5000" w:type="pct"/>
            <w:shd w:val="clear" w:color="auto" w:fill="auto"/>
          </w:tcPr>
          <w:p w14:paraId="4F5E487F" w14:textId="77777777" w:rsidR="00F828F9" w:rsidRPr="00F828F9" w:rsidRDefault="00F828F9" w:rsidP="00F828F9">
            <w:r w:rsidRPr="00F828F9">
              <w:t>An individual must be able to demonstrate the knowledge required to perform the tasks outlined in the elements and performance criteria of this unit. This includes knowledge of:</w:t>
            </w:r>
          </w:p>
          <w:p w14:paraId="58B14715" w14:textId="77777777" w:rsidR="00F828F9" w:rsidRPr="00F828F9" w:rsidRDefault="00F828F9" w:rsidP="00F828F9">
            <w:pPr>
              <w:pStyle w:val="SIBulletList1"/>
            </w:pPr>
            <w:r w:rsidRPr="00F828F9">
              <w:t>equipment used for sampling and treating effluent, and the collection, holding and transport of effluent and waste</w:t>
            </w:r>
          </w:p>
          <w:p w14:paraId="2400CDC4" w14:textId="77777777" w:rsidR="00F828F9" w:rsidRPr="00F828F9" w:rsidRDefault="00F828F9" w:rsidP="00F828F9">
            <w:pPr>
              <w:pStyle w:val="SIBulletList1"/>
            </w:pPr>
            <w:r w:rsidRPr="00F828F9">
              <w:t>key legislative compliance requirements relating to effluent treatment and waste disposal</w:t>
            </w:r>
          </w:p>
          <w:p w14:paraId="4DE2A993" w14:textId="77777777" w:rsidR="00F828F9" w:rsidRPr="00F828F9" w:rsidRDefault="00F828F9" w:rsidP="00F828F9">
            <w:pPr>
              <w:pStyle w:val="SIBulletList1"/>
            </w:pPr>
            <w:r w:rsidRPr="00F828F9">
              <w:t>types of wastes and their potential for impact on the environment</w:t>
            </w:r>
          </w:p>
          <w:p w14:paraId="0B905049" w14:textId="77777777" w:rsidR="00F828F9" w:rsidRPr="00F828F9" w:rsidRDefault="00F828F9" w:rsidP="00F828F9">
            <w:pPr>
              <w:pStyle w:val="SIBulletList1"/>
            </w:pPr>
            <w:r w:rsidRPr="00F828F9">
              <w:t>procedures for conducting water quality analyses</w:t>
            </w:r>
          </w:p>
          <w:p w14:paraId="3A64B8DE" w14:textId="77777777" w:rsidR="00F828F9" w:rsidRPr="00F828F9" w:rsidRDefault="00F828F9" w:rsidP="00F828F9">
            <w:pPr>
              <w:pStyle w:val="SIBulletList1"/>
            </w:pPr>
            <w:r w:rsidRPr="00F828F9">
              <w:t>collection techniques for on-site and off-site disposal of biohazard materials</w:t>
            </w:r>
          </w:p>
          <w:p w14:paraId="4514E6E7" w14:textId="77777777" w:rsidR="00F828F9" w:rsidRPr="00F828F9" w:rsidRDefault="00F828F9" w:rsidP="00F828F9">
            <w:pPr>
              <w:pStyle w:val="SIBulletList1"/>
            </w:pPr>
            <w:r w:rsidRPr="00F828F9">
              <w:t>health and safety and biosecurity requirements relevant to effluent treatment and waste disposal</w:t>
            </w:r>
          </w:p>
          <w:p w14:paraId="70F69844" w14:textId="4DEB05FB" w:rsidR="00F1480E" w:rsidRPr="000754EC" w:rsidRDefault="00F828F9" w:rsidP="00F828F9">
            <w:pPr>
              <w:pStyle w:val="SIBulletList1"/>
            </w:pPr>
            <w:r w:rsidRPr="00F828F9">
              <w:t>environmental risks and minimisation strategies relating to effluent treatment and waste disposal.</w:t>
            </w:r>
          </w:p>
        </w:tc>
      </w:tr>
    </w:tbl>
    <w:p w14:paraId="0C6334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C4B66F0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4E2650C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946C1D2" w14:textId="77777777" w:rsidTr="001B629F">
        <w:trPr>
          <w:trHeight w:val="576"/>
        </w:trPr>
        <w:tc>
          <w:tcPr>
            <w:tcW w:w="5000" w:type="pct"/>
            <w:shd w:val="clear" w:color="auto" w:fill="auto"/>
          </w:tcPr>
          <w:p w14:paraId="416E3723" w14:textId="77777777" w:rsidR="00F828F9" w:rsidRPr="00F828F9" w:rsidRDefault="00F828F9" w:rsidP="00F828F9">
            <w:r w:rsidRPr="00F828F9">
              <w:t>Assessment of skills must take place under the following conditions:</w:t>
            </w:r>
          </w:p>
          <w:p w14:paraId="652A1A1F" w14:textId="77777777" w:rsidR="00F828F9" w:rsidRPr="00F828F9" w:rsidRDefault="00F828F9" w:rsidP="00F828F9">
            <w:pPr>
              <w:pStyle w:val="SIBulletList1"/>
            </w:pPr>
            <w:r w:rsidRPr="00F828F9">
              <w:t>physical conditions:</w:t>
            </w:r>
          </w:p>
          <w:p w14:paraId="1B39033C" w14:textId="77777777" w:rsidR="00F828F9" w:rsidRPr="00F828F9" w:rsidRDefault="00F828F9" w:rsidP="00F828F9">
            <w:pPr>
              <w:pStyle w:val="SIBulletList2"/>
            </w:pPr>
            <w:r w:rsidRPr="00F828F9">
              <w:t>skills must be demonstrated in an aquaculture workplace setting or an environment that accurately represents workplace conditions</w:t>
            </w:r>
          </w:p>
          <w:p w14:paraId="753DE4D1" w14:textId="77777777" w:rsidR="00F828F9" w:rsidRPr="00F828F9" w:rsidRDefault="00F828F9" w:rsidP="00F828F9">
            <w:pPr>
              <w:pStyle w:val="SIBulletList2"/>
            </w:pPr>
            <w:r w:rsidRPr="00F828F9">
              <w:t>resources, equipment and materials:</w:t>
            </w:r>
          </w:p>
          <w:p w14:paraId="628025D4" w14:textId="77777777" w:rsidR="00F828F9" w:rsidRPr="00F828F9" w:rsidRDefault="00F828F9" w:rsidP="00F828F9">
            <w:pPr>
              <w:pStyle w:val="SIBulletList2"/>
            </w:pPr>
            <w:r w:rsidRPr="00F828F9">
              <w:t>functioning aquaculture culture or holding structure, including related equipment to manage waste and effluent</w:t>
            </w:r>
          </w:p>
          <w:p w14:paraId="69381240" w14:textId="77777777" w:rsidR="00F828F9" w:rsidRPr="00F828F9" w:rsidRDefault="00F828F9" w:rsidP="00F828F9">
            <w:pPr>
              <w:pStyle w:val="SIBulletList2"/>
            </w:pPr>
            <w:r w:rsidRPr="00F828F9">
              <w:t>personal protective equipment</w:t>
            </w:r>
          </w:p>
          <w:p w14:paraId="27211218" w14:textId="77777777" w:rsidR="00F828F9" w:rsidRPr="00F828F9" w:rsidRDefault="00F828F9" w:rsidP="00F828F9">
            <w:pPr>
              <w:pStyle w:val="SIBulletList2"/>
            </w:pPr>
            <w:r w:rsidRPr="00F828F9">
              <w:t>report templates</w:t>
            </w:r>
          </w:p>
          <w:p w14:paraId="3ABFEB53" w14:textId="77777777" w:rsidR="00F828F9" w:rsidRPr="00F828F9" w:rsidRDefault="00F828F9" w:rsidP="00F828F9">
            <w:pPr>
              <w:pStyle w:val="SIBulletList1"/>
            </w:pPr>
            <w:r w:rsidRPr="00F828F9">
              <w:t>specifications:</w:t>
            </w:r>
          </w:p>
          <w:p w14:paraId="6FB3A95D" w14:textId="77777777" w:rsidR="00F828F9" w:rsidRPr="00F828F9" w:rsidRDefault="00F828F9" w:rsidP="00F828F9">
            <w:pPr>
              <w:pStyle w:val="SIBulletList2"/>
            </w:pPr>
            <w:r w:rsidRPr="00F828F9">
              <w:t>workplace procedure relating to effluent treatment and waste disposal</w:t>
            </w:r>
          </w:p>
          <w:p w14:paraId="5A75494C" w14:textId="77777777" w:rsidR="00F828F9" w:rsidRPr="00F828F9" w:rsidRDefault="00F828F9" w:rsidP="00F828F9">
            <w:pPr>
              <w:pStyle w:val="SIBulletList1"/>
            </w:pPr>
            <w:r w:rsidRPr="00F828F9">
              <w:t>relationships:</w:t>
            </w:r>
          </w:p>
          <w:p w14:paraId="6089D3D5" w14:textId="77777777" w:rsidR="00F828F9" w:rsidRPr="00F828F9" w:rsidRDefault="00F828F9" w:rsidP="00F828F9">
            <w:pPr>
              <w:pStyle w:val="SIBulletList2"/>
            </w:pPr>
            <w:r w:rsidRPr="00F828F9">
              <w:t>evidence of interactions with senior personnel.</w:t>
            </w:r>
          </w:p>
          <w:p w14:paraId="73CEA2C1" w14:textId="22906973" w:rsidR="00F1480E" w:rsidRPr="007A6B54" w:rsidRDefault="00F828F9" w:rsidP="00F828F9">
            <w:pPr>
              <w:pStyle w:val="SIBulletList1"/>
              <w:numPr>
                <w:ilvl w:val="0"/>
                <w:numId w:val="0"/>
              </w:numPr>
            </w:pPr>
            <w:r w:rsidRPr="00F828F9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0A866AF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683C32F9" w14:textId="77777777" w:rsidTr="004679E3">
        <w:tc>
          <w:tcPr>
            <w:tcW w:w="990" w:type="pct"/>
            <w:shd w:val="clear" w:color="auto" w:fill="auto"/>
          </w:tcPr>
          <w:p w14:paraId="61C11DE7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48A500E8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7D20A3E3" w14:textId="60D497FE" w:rsidR="00F1480E" w:rsidRPr="000754EC" w:rsidRDefault="00137723" w:rsidP="000754EC">
            <w:pPr>
              <w:pStyle w:val="SIText"/>
            </w:pPr>
            <w:hyperlink r:id="rId12" w:history="1">
              <w:r w:rsidRPr="00137723">
                <w:t>https://vetnet.gov.au/Pages/TrainingDocs.aspx?q=e31d8c6b-1608-4d77-9f71-9ee749456273</w:t>
              </w:r>
            </w:hyperlink>
            <w:bookmarkStart w:id="3" w:name="_GoBack"/>
            <w:bookmarkEnd w:id="3"/>
          </w:p>
        </w:tc>
      </w:tr>
    </w:tbl>
    <w:p w14:paraId="687C6FDE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4D5DB7" w14:textId="77777777" w:rsidR="00D64B93" w:rsidRDefault="00D64B93" w:rsidP="00BF3F0A">
      <w:r>
        <w:separator/>
      </w:r>
    </w:p>
    <w:p w14:paraId="73110ECB" w14:textId="77777777" w:rsidR="00D64B93" w:rsidRDefault="00D64B93"/>
  </w:endnote>
  <w:endnote w:type="continuationSeparator" w:id="0">
    <w:p w14:paraId="4ACA3919" w14:textId="77777777" w:rsidR="00D64B93" w:rsidRDefault="00D64B93" w:rsidP="00BF3F0A">
      <w:r>
        <w:continuationSeparator/>
      </w:r>
    </w:p>
    <w:p w14:paraId="4AFD46BA" w14:textId="77777777" w:rsidR="00D64B93" w:rsidRDefault="00D64B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6220C241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1DC91713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AB46DE">
          <w:t xml:space="preserve">14 </w:t>
        </w:r>
        <w:r w:rsidR="00EC0C3E">
          <w:t>August 2019</w:t>
        </w:r>
      </w:p>
    </w:sdtContent>
  </w:sdt>
  <w:p w14:paraId="4686F71D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21E1BE" w14:textId="77777777" w:rsidR="00D64B93" w:rsidRDefault="00D64B93" w:rsidP="00BF3F0A">
      <w:r>
        <w:separator/>
      </w:r>
    </w:p>
    <w:p w14:paraId="4FDDE620" w14:textId="77777777" w:rsidR="00D64B93" w:rsidRDefault="00D64B93"/>
  </w:footnote>
  <w:footnote w:type="continuationSeparator" w:id="0">
    <w:p w14:paraId="3493C54C" w14:textId="77777777" w:rsidR="00D64B93" w:rsidRDefault="00D64B93" w:rsidP="00BF3F0A">
      <w:r>
        <w:continuationSeparator/>
      </w:r>
    </w:p>
    <w:p w14:paraId="2404B1FA" w14:textId="77777777" w:rsidR="00D64B93" w:rsidRDefault="00D64B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5BF13" w14:textId="5DE6349C" w:rsidR="00996D06" w:rsidRPr="005250D8" w:rsidRDefault="005250D8" w:rsidP="005250D8">
    <w:r w:rsidRPr="005250D8">
      <w:t>SFIAQU301 Undertake effluent treatment and waste disposal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97508"/>
    <w:multiLevelType w:val="multilevel"/>
    <w:tmpl w:val="288835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B134DB"/>
    <w:multiLevelType w:val="multilevel"/>
    <w:tmpl w:val="C2E41D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7D564E"/>
    <w:multiLevelType w:val="multilevel"/>
    <w:tmpl w:val="89E20F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FF5ACF"/>
    <w:multiLevelType w:val="multilevel"/>
    <w:tmpl w:val="1E5AB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497533"/>
    <w:multiLevelType w:val="multilevel"/>
    <w:tmpl w:val="EC727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4E3CF0"/>
    <w:multiLevelType w:val="multilevel"/>
    <w:tmpl w:val="19F88D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175B2F81"/>
    <w:multiLevelType w:val="multilevel"/>
    <w:tmpl w:val="3EF841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E569EC"/>
    <w:multiLevelType w:val="multilevel"/>
    <w:tmpl w:val="97E00D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216803"/>
    <w:multiLevelType w:val="multilevel"/>
    <w:tmpl w:val="1C8EE3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465729"/>
    <w:multiLevelType w:val="multilevel"/>
    <w:tmpl w:val="204A1F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6F6E4D"/>
    <w:multiLevelType w:val="multilevel"/>
    <w:tmpl w:val="93C679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C223C"/>
    <w:multiLevelType w:val="multilevel"/>
    <w:tmpl w:val="29AACF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2F1187"/>
    <w:multiLevelType w:val="multilevel"/>
    <w:tmpl w:val="512C92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8D1BFA"/>
    <w:multiLevelType w:val="multilevel"/>
    <w:tmpl w:val="D80A98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30AD1F73"/>
    <w:multiLevelType w:val="multilevel"/>
    <w:tmpl w:val="721AEF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345F6BB7"/>
    <w:multiLevelType w:val="multilevel"/>
    <w:tmpl w:val="5942BB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AF6367"/>
    <w:multiLevelType w:val="multilevel"/>
    <w:tmpl w:val="859C1A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FC2833"/>
    <w:multiLevelType w:val="multilevel"/>
    <w:tmpl w:val="F25E80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D10F06"/>
    <w:multiLevelType w:val="multilevel"/>
    <w:tmpl w:val="1FCC1C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D2662F"/>
    <w:multiLevelType w:val="multilevel"/>
    <w:tmpl w:val="EFAAFB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976D9B"/>
    <w:multiLevelType w:val="multilevel"/>
    <w:tmpl w:val="4342B1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C36FA0"/>
    <w:multiLevelType w:val="multilevel"/>
    <w:tmpl w:val="2DBE29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331E37"/>
    <w:multiLevelType w:val="multilevel"/>
    <w:tmpl w:val="A7DC33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7" w15:restartNumberingAfterBreak="0">
    <w:nsid w:val="54F75158"/>
    <w:multiLevelType w:val="multilevel"/>
    <w:tmpl w:val="B4DA8E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535920"/>
    <w:multiLevelType w:val="multilevel"/>
    <w:tmpl w:val="EBACDB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2A0EDA"/>
    <w:multiLevelType w:val="multilevel"/>
    <w:tmpl w:val="E8FCBA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4C3368"/>
    <w:multiLevelType w:val="multilevel"/>
    <w:tmpl w:val="C92663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D77E57"/>
    <w:multiLevelType w:val="multilevel"/>
    <w:tmpl w:val="5C0A65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4525D8A"/>
    <w:multiLevelType w:val="multilevel"/>
    <w:tmpl w:val="5E3800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9A0266"/>
    <w:multiLevelType w:val="multilevel"/>
    <w:tmpl w:val="749ABB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3919B8"/>
    <w:multiLevelType w:val="multilevel"/>
    <w:tmpl w:val="97E47D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8B42E2"/>
    <w:multiLevelType w:val="multilevel"/>
    <w:tmpl w:val="348412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40F367F"/>
    <w:multiLevelType w:val="multilevel"/>
    <w:tmpl w:val="C7524F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4D6139A"/>
    <w:multiLevelType w:val="multilevel"/>
    <w:tmpl w:val="7092ED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970184A"/>
    <w:multiLevelType w:val="multilevel"/>
    <w:tmpl w:val="1EC6D8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2F7DCF"/>
    <w:multiLevelType w:val="multilevel"/>
    <w:tmpl w:val="A712D2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B4D0353"/>
    <w:multiLevelType w:val="multilevel"/>
    <w:tmpl w:val="655E43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EA67EF6"/>
    <w:multiLevelType w:val="multilevel"/>
    <w:tmpl w:val="FDF2BC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26"/>
  </w:num>
  <w:num w:numId="3">
    <w:abstractNumId w:val="30"/>
  </w:num>
  <w:num w:numId="4">
    <w:abstractNumId w:val="9"/>
  </w:num>
  <w:num w:numId="5">
    <w:abstractNumId w:val="28"/>
  </w:num>
  <w:num w:numId="6">
    <w:abstractNumId w:val="36"/>
  </w:num>
  <w:num w:numId="7">
    <w:abstractNumId w:val="5"/>
  </w:num>
  <w:num w:numId="8">
    <w:abstractNumId w:val="18"/>
  </w:num>
  <w:num w:numId="9">
    <w:abstractNumId w:val="29"/>
  </w:num>
  <w:num w:numId="10">
    <w:abstractNumId w:val="0"/>
  </w:num>
  <w:num w:numId="11">
    <w:abstractNumId w:val="39"/>
  </w:num>
  <w:num w:numId="12">
    <w:abstractNumId w:val="4"/>
  </w:num>
  <w:num w:numId="13">
    <w:abstractNumId w:val="38"/>
  </w:num>
  <w:num w:numId="14">
    <w:abstractNumId w:val="8"/>
  </w:num>
  <w:num w:numId="15">
    <w:abstractNumId w:val="23"/>
  </w:num>
  <w:num w:numId="16">
    <w:abstractNumId w:val="40"/>
  </w:num>
  <w:num w:numId="17">
    <w:abstractNumId w:val="14"/>
  </w:num>
  <w:num w:numId="18">
    <w:abstractNumId w:val="13"/>
  </w:num>
  <w:num w:numId="19">
    <w:abstractNumId w:val="24"/>
  </w:num>
  <w:num w:numId="20">
    <w:abstractNumId w:val="31"/>
  </w:num>
  <w:num w:numId="21">
    <w:abstractNumId w:val="2"/>
  </w:num>
  <w:num w:numId="22">
    <w:abstractNumId w:val="27"/>
  </w:num>
  <w:num w:numId="23">
    <w:abstractNumId w:val="11"/>
  </w:num>
  <w:num w:numId="24">
    <w:abstractNumId w:val="16"/>
  </w:num>
  <w:num w:numId="25">
    <w:abstractNumId w:val="1"/>
  </w:num>
  <w:num w:numId="26">
    <w:abstractNumId w:val="25"/>
  </w:num>
  <w:num w:numId="27">
    <w:abstractNumId w:val="32"/>
  </w:num>
  <w:num w:numId="28">
    <w:abstractNumId w:val="37"/>
  </w:num>
  <w:num w:numId="29">
    <w:abstractNumId w:val="3"/>
  </w:num>
  <w:num w:numId="30">
    <w:abstractNumId w:val="20"/>
  </w:num>
  <w:num w:numId="31">
    <w:abstractNumId w:val="19"/>
  </w:num>
  <w:num w:numId="32">
    <w:abstractNumId w:val="42"/>
  </w:num>
  <w:num w:numId="33">
    <w:abstractNumId w:val="12"/>
  </w:num>
  <w:num w:numId="34">
    <w:abstractNumId w:val="21"/>
  </w:num>
  <w:num w:numId="35">
    <w:abstractNumId w:val="34"/>
  </w:num>
  <w:num w:numId="36">
    <w:abstractNumId w:val="33"/>
  </w:num>
  <w:num w:numId="37">
    <w:abstractNumId w:val="41"/>
  </w:num>
  <w:num w:numId="38">
    <w:abstractNumId w:val="10"/>
  </w:num>
  <w:num w:numId="39">
    <w:abstractNumId w:val="22"/>
  </w:num>
  <w:num w:numId="40">
    <w:abstractNumId w:val="7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na Henderson">
    <w15:presenceInfo w15:providerId="None" w15:userId="Anna Hender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xCJNdRstjYflFTPP539vdDORde3//W2lWpNEFdjXGfTAaV3qhzggzbbhW5kkWdvnQuCuG/ANrWhRGTTWEgFvsA==" w:salt="T/9VSV281aCEvd7ieKclHA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D06"/>
    <w:rsid w:val="000014B9"/>
    <w:rsid w:val="00005A15"/>
    <w:rsid w:val="0001108F"/>
    <w:rsid w:val="000115E2"/>
    <w:rsid w:val="000126D0"/>
    <w:rsid w:val="0001296A"/>
    <w:rsid w:val="00016803"/>
    <w:rsid w:val="0002335B"/>
    <w:rsid w:val="00023992"/>
    <w:rsid w:val="000275AE"/>
    <w:rsid w:val="000345C2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B2022"/>
    <w:rsid w:val="000C149A"/>
    <w:rsid w:val="000C224E"/>
    <w:rsid w:val="000D76B5"/>
    <w:rsid w:val="000E25E6"/>
    <w:rsid w:val="000E2C86"/>
    <w:rsid w:val="000E6AC3"/>
    <w:rsid w:val="000F29F2"/>
    <w:rsid w:val="000F6CB0"/>
    <w:rsid w:val="00101659"/>
    <w:rsid w:val="00105AEA"/>
    <w:rsid w:val="001078BF"/>
    <w:rsid w:val="0012064F"/>
    <w:rsid w:val="00133957"/>
    <w:rsid w:val="001372F6"/>
    <w:rsid w:val="00137723"/>
    <w:rsid w:val="001432A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B629F"/>
    <w:rsid w:val="001C0A75"/>
    <w:rsid w:val="001C1306"/>
    <w:rsid w:val="001D076B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14617"/>
    <w:rsid w:val="00214F45"/>
    <w:rsid w:val="00223124"/>
    <w:rsid w:val="0022464C"/>
    <w:rsid w:val="00227F0C"/>
    <w:rsid w:val="00230184"/>
    <w:rsid w:val="00233143"/>
    <w:rsid w:val="00234444"/>
    <w:rsid w:val="00242293"/>
    <w:rsid w:val="00244EA7"/>
    <w:rsid w:val="00262FC3"/>
    <w:rsid w:val="00263122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D7844"/>
    <w:rsid w:val="002E170C"/>
    <w:rsid w:val="002E193E"/>
    <w:rsid w:val="00305EFF"/>
    <w:rsid w:val="00310A6A"/>
    <w:rsid w:val="00310F35"/>
    <w:rsid w:val="003144E6"/>
    <w:rsid w:val="00337E82"/>
    <w:rsid w:val="00346FDC"/>
    <w:rsid w:val="00350BB1"/>
    <w:rsid w:val="00352C83"/>
    <w:rsid w:val="00366805"/>
    <w:rsid w:val="0037067D"/>
    <w:rsid w:val="00371453"/>
    <w:rsid w:val="00371A87"/>
    <w:rsid w:val="00373436"/>
    <w:rsid w:val="00384A2E"/>
    <w:rsid w:val="0038735B"/>
    <w:rsid w:val="003916D1"/>
    <w:rsid w:val="00393DB6"/>
    <w:rsid w:val="003A21F0"/>
    <w:rsid w:val="003A277F"/>
    <w:rsid w:val="003A447E"/>
    <w:rsid w:val="003A58BA"/>
    <w:rsid w:val="003A5AE7"/>
    <w:rsid w:val="003A7221"/>
    <w:rsid w:val="003B3493"/>
    <w:rsid w:val="003C13AE"/>
    <w:rsid w:val="003C7152"/>
    <w:rsid w:val="003D2E73"/>
    <w:rsid w:val="003D6154"/>
    <w:rsid w:val="003E5EDB"/>
    <w:rsid w:val="003E72B6"/>
    <w:rsid w:val="003E7BBE"/>
    <w:rsid w:val="004127E3"/>
    <w:rsid w:val="0043212E"/>
    <w:rsid w:val="00434366"/>
    <w:rsid w:val="00434ECE"/>
    <w:rsid w:val="00444423"/>
    <w:rsid w:val="00452F3E"/>
    <w:rsid w:val="0046239A"/>
    <w:rsid w:val="004640AE"/>
    <w:rsid w:val="004679E3"/>
    <w:rsid w:val="00475172"/>
    <w:rsid w:val="004758B0"/>
    <w:rsid w:val="004832D2"/>
    <w:rsid w:val="00484D9B"/>
    <w:rsid w:val="00485559"/>
    <w:rsid w:val="00485566"/>
    <w:rsid w:val="004A142B"/>
    <w:rsid w:val="004A3860"/>
    <w:rsid w:val="004A44E8"/>
    <w:rsid w:val="004A581D"/>
    <w:rsid w:val="004A7706"/>
    <w:rsid w:val="004A77E3"/>
    <w:rsid w:val="004B183B"/>
    <w:rsid w:val="004B29B7"/>
    <w:rsid w:val="004B7A28"/>
    <w:rsid w:val="004C2244"/>
    <w:rsid w:val="004C4C90"/>
    <w:rsid w:val="004C79A1"/>
    <w:rsid w:val="004C7E42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3641"/>
    <w:rsid w:val="004F5DC7"/>
    <w:rsid w:val="004F78DA"/>
    <w:rsid w:val="00501D9F"/>
    <w:rsid w:val="005023A5"/>
    <w:rsid w:val="005145AB"/>
    <w:rsid w:val="00520E9A"/>
    <w:rsid w:val="005248C1"/>
    <w:rsid w:val="005250D8"/>
    <w:rsid w:val="00526134"/>
    <w:rsid w:val="005405B2"/>
    <w:rsid w:val="005427C8"/>
    <w:rsid w:val="005446D1"/>
    <w:rsid w:val="005450A5"/>
    <w:rsid w:val="00555F7C"/>
    <w:rsid w:val="00556C4C"/>
    <w:rsid w:val="00557369"/>
    <w:rsid w:val="00557D22"/>
    <w:rsid w:val="00564ADD"/>
    <w:rsid w:val="005708EB"/>
    <w:rsid w:val="00575BC6"/>
    <w:rsid w:val="00582439"/>
    <w:rsid w:val="00583902"/>
    <w:rsid w:val="00586991"/>
    <w:rsid w:val="00592E2D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6CF"/>
    <w:rsid w:val="005F771F"/>
    <w:rsid w:val="006121D4"/>
    <w:rsid w:val="00613B49"/>
    <w:rsid w:val="00616845"/>
    <w:rsid w:val="00620E8E"/>
    <w:rsid w:val="00633CFE"/>
    <w:rsid w:val="00634FCA"/>
    <w:rsid w:val="006420C1"/>
    <w:rsid w:val="00643D1B"/>
    <w:rsid w:val="006452B8"/>
    <w:rsid w:val="00647350"/>
    <w:rsid w:val="006515EF"/>
    <w:rsid w:val="00652E62"/>
    <w:rsid w:val="0068425F"/>
    <w:rsid w:val="00684D63"/>
    <w:rsid w:val="00686A49"/>
    <w:rsid w:val="00687B62"/>
    <w:rsid w:val="00690C44"/>
    <w:rsid w:val="00694197"/>
    <w:rsid w:val="006969D9"/>
    <w:rsid w:val="006A2B68"/>
    <w:rsid w:val="006C2F32"/>
    <w:rsid w:val="006D1AF9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13A2"/>
    <w:rsid w:val="007444CF"/>
    <w:rsid w:val="0074478A"/>
    <w:rsid w:val="00752C75"/>
    <w:rsid w:val="00757005"/>
    <w:rsid w:val="00761DBE"/>
    <w:rsid w:val="00764BD2"/>
    <w:rsid w:val="0076523B"/>
    <w:rsid w:val="00771B60"/>
    <w:rsid w:val="00781D77"/>
    <w:rsid w:val="00783549"/>
    <w:rsid w:val="007860B7"/>
    <w:rsid w:val="00786DC8"/>
    <w:rsid w:val="007A300D"/>
    <w:rsid w:val="007A6B54"/>
    <w:rsid w:val="007C58F6"/>
    <w:rsid w:val="007D5A78"/>
    <w:rsid w:val="007E3BD1"/>
    <w:rsid w:val="007F1563"/>
    <w:rsid w:val="007F1EB2"/>
    <w:rsid w:val="007F44DB"/>
    <w:rsid w:val="007F5A8B"/>
    <w:rsid w:val="00811E7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57AEF"/>
    <w:rsid w:val="00865011"/>
    <w:rsid w:val="00873E7A"/>
    <w:rsid w:val="0087777A"/>
    <w:rsid w:val="00886790"/>
    <w:rsid w:val="008908DE"/>
    <w:rsid w:val="008A12ED"/>
    <w:rsid w:val="008A39D3"/>
    <w:rsid w:val="008B2C77"/>
    <w:rsid w:val="008B4AD2"/>
    <w:rsid w:val="008B7138"/>
    <w:rsid w:val="008D41F3"/>
    <w:rsid w:val="008E1F21"/>
    <w:rsid w:val="008E260C"/>
    <w:rsid w:val="008E324B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0A2D"/>
    <w:rsid w:val="00944C09"/>
    <w:rsid w:val="009527CB"/>
    <w:rsid w:val="00953835"/>
    <w:rsid w:val="009571E6"/>
    <w:rsid w:val="00960F6C"/>
    <w:rsid w:val="00970747"/>
    <w:rsid w:val="00972C14"/>
    <w:rsid w:val="00996D06"/>
    <w:rsid w:val="00997BFC"/>
    <w:rsid w:val="009A5900"/>
    <w:rsid w:val="009A6E6C"/>
    <w:rsid w:val="009A6F3F"/>
    <w:rsid w:val="009B331A"/>
    <w:rsid w:val="009B7579"/>
    <w:rsid w:val="009C2650"/>
    <w:rsid w:val="009D15E2"/>
    <w:rsid w:val="009D15FE"/>
    <w:rsid w:val="009D5D2C"/>
    <w:rsid w:val="009E37AA"/>
    <w:rsid w:val="009F0DCC"/>
    <w:rsid w:val="009F11CA"/>
    <w:rsid w:val="00A0695B"/>
    <w:rsid w:val="00A13052"/>
    <w:rsid w:val="00A171AA"/>
    <w:rsid w:val="00A216A8"/>
    <w:rsid w:val="00A223A6"/>
    <w:rsid w:val="00A3639E"/>
    <w:rsid w:val="00A5092E"/>
    <w:rsid w:val="00A55348"/>
    <w:rsid w:val="00A554D6"/>
    <w:rsid w:val="00A56291"/>
    <w:rsid w:val="00A56E14"/>
    <w:rsid w:val="00A6112F"/>
    <w:rsid w:val="00A6476B"/>
    <w:rsid w:val="00A66D1F"/>
    <w:rsid w:val="00A76C6C"/>
    <w:rsid w:val="00A846DE"/>
    <w:rsid w:val="00A87356"/>
    <w:rsid w:val="00A92DD1"/>
    <w:rsid w:val="00AA5338"/>
    <w:rsid w:val="00AB1731"/>
    <w:rsid w:val="00AB1B8E"/>
    <w:rsid w:val="00AB3EC1"/>
    <w:rsid w:val="00AB46DE"/>
    <w:rsid w:val="00AC0696"/>
    <w:rsid w:val="00AC4C98"/>
    <w:rsid w:val="00AC5F6B"/>
    <w:rsid w:val="00AD3896"/>
    <w:rsid w:val="00AD46E0"/>
    <w:rsid w:val="00AD5B47"/>
    <w:rsid w:val="00AE1ED9"/>
    <w:rsid w:val="00AE32CB"/>
    <w:rsid w:val="00AF3957"/>
    <w:rsid w:val="00B0712C"/>
    <w:rsid w:val="00B12013"/>
    <w:rsid w:val="00B22C67"/>
    <w:rsid w:val="00B30366"/>
    <w:rsid w:val="00B3508F"/>
    <w:rsid w:val="00B443EE"/>
    <w:rsid w:val="00B46627"/>
    <w:rsid w:val="00B560C8"/>
    <w:rsid w:val="00B56BE6"/>
    <w:rsid w:val="00B61150"/>
    <w:rsid w:val="00B65BC7"/>
    <w:rsid w:val="00B746B9"/>
    <w:rsid w:val="00B848D4"/>
    <w:rsid w:val="00B85CE1"/>
    <w:rsid w:val="00B865B7"/>
    <w:rsid w:val="00BA1CB1"/>
    <w:rsid w:val="00BA4178"/>
    <w:rsid w:val="00BA482D"/>
    <w:rsid w:val="00BB1755"/>
    <w:rsid w:val="00BB23F4"/>
    <w:rsid w:val="00BC5075"/>
    <w:rsid w:val="00BC5419"/>
    <w:rsid w:val="00BC6F77"/>
    <w:rsid w:val="00BD3B0F"/>
    <w:rsid w:val="00BE5889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63FFA"/>
    <w:rsid w:val="00C66025"/>
    <w:rsid w:val="00C66179"/>
    <w:rsid w:val="00C70626"/>
    <w:rsid w:val="00C72860"/>
    <w:rsid w:val="00C72EA9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1FA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364C0"/>
    <w:rsid w:val="00D42360"/>
    <w:rsid w:val="00D54C76"/>
    <w:rsid w:val="00D61D97"/>
    <w:rsid w:val="00D64B93"/>
    <w:rsid w:val="00D71E43"/>
    <w:rsid w:val="00D727F3"/>
    <w:rsid w:val="00D73695"/>
    <w:rsid w:val="00D810DE"/>
    <w:rsid w:val="00D87AB7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D63DD"/>
    <w:rsid w:val="00DE1588"/>
    <w:rsid w:val="00E07DFF"/>
    <w:rsid w:val="00E103BE"/>
    <w:rsid w:val="00E13E5A"/>
    <w:rsid w:val="00E238E6"/>
    <w:rsid w:val="00E34CD8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3092"/>
    <w:rsid w:val="00EB422C"/>
    <w:rsid w:val="00EB5C88"/>
    <w:rsid w:val="00EC0469"/>
    <w:rsid w:val="00EC0C3E"/>
    <w:rsid w:val="00ED65BE"/>
    <w:rsid w:val="00EE6FC8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53F2"/>
    <w:rsid w:val="00F76191"/>
    <w:rsid w:val="00F76CC6"/>
    <w:rsid w:val="00F828F9"/>
    <w:rsid w:val="00F82EEE"/>
    <w:rsid w:val="00F83D7C"/>
    <w:rsid w:val="00FA20BB"/>
    <w:rsid w:val="00FA4901"/>
    <w:rsid w:val="00FA7C4C"/>
    <w:rsid w:val="00FB232E"/>
    <w:rsid w:val="00FD557D"/>
    <w:rsid w:val="00FD652A"/>
    <w:rsid w:val="00FE0282"/>
    <w:rsid w:val="00FE124D"/>
    <w:rsid w:val="00FE792C"/>
    <w:rsid w:val="00FF3890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FE761"/>
  <w15:docId w15:val="{A1DC8FFF-F4C5-4C6E-932C-F296876CF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-red">
    <w:name w:val="SI Temporary Text - red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SITemporaryText-green">
    <w:name w:val="SI Temporary Text - green"/>
    <w:basedOn w:val="SITemporaryText-red"/>
    <w:uiPriority w:val="1"/>
    <w:qFormat/>
    <w:rsid w:val="00AB46DE"/>
    <w:rPr>
      <w:rFonts w:ascii="Arial" w:hAnsi="Arial"/>
      <w:color w:val="00B050"/>
      <w:sz w:val="22"/>
    </w:rPr>
  </w:style>
  <w:style w:type="character" w:customStyle="1" w:styleId="SITemporaryText-blue">
    <w:name w:val="SI Temporary Text - blue"/>
    <w:basedOn w:val="SITemporaryText-green"/>
    <w:uiPriority w:val="1"/>
    <w:qFormat/>
    <w:rsid w:val="00AB46DE"/>
    <w:rPr>
      <w:rFonts w:ascii="Arial" w:hAnsi="Arial"/>
      <w:color w:val="00B0F0"/>
      <w:sz w:val="22"/>
    </w:rPr>
  </w:style>
  <w:style w:type="character" w:customStyle="1" w:styleId="SIStrikethroughtext">
    <w:name w:val="SI Strikethrough text"/>
    <w:basedOn w:val="SITemporaryText-red"/>
    <w:uiPriority w:val="1"/>
    <w:qFormat/>
    <w:rsid w:val="00AB46DE"/>
    <w:rPr>
      <w:rFonts w:ascii="Arial" w:hAnsi="Arial"/>
      <w:caps w:val="0"/>
      <w:smallCaps w:val="0"/>
      <w:strike/>
      <w:dstrike w:val="0"/>
      <w:vanish w:val="0"/>
      <w:color w:val="FF0000"/>
      <w:sz w:val="20"/>
      <w:vertAlign w:val="baseline"/>
    </w:rPr>
  </w:style>
  <w:style w:type="character" w:styleId="Emphasis">
    <w:name w:val="Emphasis"/>
    <w:basedOn w:val="DefaultParagraphFont"/>
    <w:uiPriority w:val="20"/>
    <w:qFormat/>
    <w:locked/>
    <w:rsid w:val="003714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198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562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gov.au/Pages/TrainingDocs.aspx?q=e31d8c6b-1608-4d77-9f71-9ee749456273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gov.au/Pages/TrainingDocs.aspx?q=e31d8c6b-1608-4d77-9f71-9ee749456273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018368A2AB844099724D413760DFA8" ma:contentTypeVersion="" ma:contentTypeDescription="Create a new document." ma:contentTypeScope="" ma:versionID="a87380e4ff0c253eb16546c925f8b7df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E3642-573A-4810-B8B6-6D17ED4478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4.xml><?xml version="1.0" encoding="utf-8"?>
<ds:datastoreItem xmlns:ds="http://schemas.openxmlformats.org/officeDocument/2006/customXml" ds:itemID="{267D5E43-EFC3-4216-BA74-05E3D82C0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934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Elvie Arugay</dc:creator>
  <cp:lastModifiedBy>Lucinda O'Brien</cp:lastModifiedBy>
  <cp:revision>102</cp:revision>
  <cp:lastPrinted>2016-05-27T05:21:00Z</cp:lastPrinted>
  <dcterms:created xsi:type="dcterms:W3CDTF">2019-08-16T01:11:00Z</dcterms:created>
  <dcterms:modified xsi:type="dcterms:W3CDTF">2020-01-20T03:36:00Z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0x010100FB018368A2AB844099724D413760DFA8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SharedWithUsers">
    <vt:lpwstr>27;#Georgiana Daian</vt:lpwstr>
  </property>
  <property fmtid="{D5CDD505-2E9C-101B-9397-08002B2CF9AE}" pid="21" name="TemplateUrl">
    <vt:lpwstr/>
  </property>
  <property fmtid="{D5CDD505-2E9C-101B-9397-08002B2CF9AE}" pid="22" name="ComplianceAssetId">
    <vt:lpwstr/>
  </property>
  <property fmtid="{D5CDD505-2E9C-101B-9397-08002B2CF9AE}" pid="23" name="Category">
    <vt:lpwstr>2. General Templates</vt:lpwstr>
  </property>
  <property fmtid="{D5CDD505-2E9C-101B-9397-08002B2CF9AE}" pid="24" name="Order">
    <vt:r8>3900</vt:r8>
  </property>
  <property fmtid="{D5CDD505-2E9C-101B-9397-08002B2CF9AE}" pid="25" name="File Category">
    <vt:lpwstr>Templates</vt:lpwstr>
  </property>
</Properties>
</file>