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05307812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F93F0D">
              <w:t>212</w:t>
            </w:r>
          </w:p>
        </w:tc>
        <w:tc>
          <w:tcPr>
            <w:tcW w:w="3604" w:type="pct"/>
            <w:shd w:val="clear" w:color="auto" w:fill="auto"/>
          </w:tcPr>
          <w:p w14:paraId="417EC825" w14:textId="02531EAC" w:rsidR="00F1480E" w:rsidRPr="000754EC" w:rsidRDefault="00AD35C9" w:rsidP="000754EC">
            <w:pPr>
              <w:pStyle w:val="SIUnittitle"/>
            </w:pPr>
            <w:r w:rsidRPr="00AD35C9">
              <w:t>Operate and maintain a recirculating aquaculture system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9C0540" w14:textId="77777777" w:rsidR="00F93F0D" w:rsidRPr="00F93F0D" w:rsidRDefault="00F93F0D" w:rsidP="00F93F0D">
            <w:pPr>
              <w:pStyle w:val="SIText"/>
            </w:pPr>
            <w:r w:rsidRPr="00F93F0D">
              <w:t>This unit of competency describes the skills and knowledge required to operate, monitor and maintain a recirculating aquaculture system (RAS) to keep water quality and environmental conditions within specified ranges for cultured or held stock.</w:t>
            </w:r>
          </w:p>
          <w:p w14:paraId="5A825066" w14:textId="77777777" w:rsidR="00F93F0D" w:rsidRPr="00F93F0D" w:rsidRDefault="00F93F0D" w:rsidP="00F93F0D">
            <w:pPr>
              <w:pStyle w:val="SIText"/>
            </w:pPr>
          </w:p>
          <w:p w14:paraId="5453457A" w14:textId="77777777" w:rsidR="00F93F0D" w:rsidRPr="00F93F0D" w:rsidRDefault="00F93F0D" w:rsidP="00F93F0D">
            <w:pPr>
              <w:pStyle w:val="SIText"/>
            </w:pPr>
            <w:r w:rsidRPr="00F93F0D">
              <w:t>The unit applies to individuals who carry out routine maintenance and minor repairs on the water treatment components of a recirculating aquaculture system as used in the seafood industry and within an aquascape or holding tank in the ornamental or pet sector, under the direction of a supervisor.</w:t>
            </w:r>
          </w:p>
          <w:p w14:paraId="199D2CCB" w14:textId="77777777" w:rsidR="00F93F0D" w:rsidRPr="00F93F0D" w:rsidRDefault="00F93F0D" w:rsidP="00F93F0D">
            <w:pPr>
              <w:pStyle w:val="SIText"/>
            </w:pPr>
          </w:p>
          <w:p w14:paraId="3DCC288F" w14:textId="77777777" w:rsidR="00F93F0D" w:rsidRPr="00F93F0D" w:rsidRDefault="00F93F0D" w:rsidP="00F93F0D">
            <w:pPr>
              <w:pStyle w:val="SIText"/>
            </w:pPr>
            <w:r w:rsidRPr="00F93F0D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5C3CD45C" w14:textId="77777777" w:rsidR="00F93F0D" w:rsidRPr="00F93F0D" w:rsidRDefault="00F93F0D" w:rsidP="00F93F0D">
            <w:pPr>
              <w:pStyle w:val="SIText"/>
            </w:pPr>
          </w:p>
          <w:p w14:paraId="45E73551" w14:textId="24ABA22B" w:rsidR="00373436" w:rsidRPr="000754EC" w:rsidRDefault="00F93F0D" w:rsidP="00F93F0D">
            <w:pPr>
              <w:pStyle w:val="SIText"/>
            </w:pPr>
            <w:r w:rsidRPr="00F93F0D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66A27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4D1C3F60" w:rsidR="00766A27" w:rsidRPr="00766A27" w:rsidRDefault="00766A27" w:rsidP="00766A27">
            <w:r w:rsidRPr="00766A27">
              <w:t>1. Prepare to operate a recirculating aquaculture system</w:t>
            </w:r>
          </w:p>
        </w:tc>
        <w:tc>
          <w:tcPr>
            <w:tcW w:w="3604" w:type="pct"/>
            <w:shd w:val="clear" w:color="auto" w:fill="auto"/>
          </w:tcPr>
          <w:p w14:paraId="680CA579" w14:textId="77777777" w:rsidR="00766A27" w:rsidRPr="00766A27" w:rsidRDefault="00766A27" w:rsidP="00766A27">
            <w:r w:rsidRPr="00766A27">
              <w:t>1.1 Receive and confirm instructions with supervisor on water treatment components' operational requirements</w:t>
            </w:r>
          </w:p>
          <w:p w14:paraId="48351329" w14:textId="77777777" w:rsidR="00766A27" w:rsidRPr="00766A27" w:rsidRDefault="00766A27" w:rsidP="00766A27">
            <w:r w:rsidRPr="00766A27">
              <w:t>1.2 Select, fit and adjust personal protective equipment as required</w:t>
            </w:r>
          </w:p>
          <w:p w14:paraId="372CDD91" w14:textId="77777777" w:rsidR="00766A27" w:rsidRPr="00766A27" w:rsidRDefault="00766A27" w:rsidP="00766A27">
            <w:r w:rsidRPr="00766A27">
              <w:t>1.3 Locate and carry out routine pre-operational checks of components of the recirculating aquaculture system according to workplace procedure</w:t>
            </w:r>
          </w:p>
          <w:p w14:paraId="4F3CDD11" w14:textId="77777777" w:rsidR="00766A27" w:rsidRPr="00766A27" w:rsidRDefault="00766A27" w:rsidP="00766A27">
            <w:r w:rsidRPr="00766A27">
              <w:t>1.4 Detect faulty components and report to supervisor</w:t>
            </w:r>
          </w:p>
          <w:p w14:paraId="66692A64" w14:textId="6CF9A366" w:rsidR="00766A27" w:rsidRPr="00766A27" w:rsidRDefault="00766A27" w:rsidP="00766A27">
            <w:r w:rsidRPr="00766A27">
              <w:t>1.5 Identify abnormal operating and environmental conditions within the culture or holding structures or systems and report to supervisor</w:t>
            </w:r>
          </w:p>
        </w:tc>
      </w:tr>
      <w:tr w:rsidR="00766A27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1F6ECE0A" w:rsidR="00766A27" w:rsidRPr="00766A27" w:rsidRDefault="00766A27" w:rsidP="00766A27">
            <w:r w:rsidRPr="00766A27">
              <w:t>2. Operate and monitor a recirculating aquaculture system</w:t>
            </w:r>
          </w:p>
        </w:tc>
        <w:tc>
          <w:tcPr>
            <w:tcW w:w="3604" w:type="pct"/>
            <w:shd w:val="clear" w:color="auto" w:fill="auto"/>
          </w:tcPr>
          <w:p w14:paraId="3AFAD0A9" w14:textId="77777777" w:rsidR="00766A27" w:rsidRPr="00766A27" w:rsidRDefault="00766A27" w:rsidP="00766A27">
            <w:r w:rsidRPr="00766A27">
              <w:t>2.1 Operate automatic or mechanised equipment according to workplace procedures</w:t>
            </w:r>
          </w:p>
          <w:p w14:paraId="4323B97D" w14:textId="77777777" w:rsidR="00766A27" w:rsidRPr="00766A27" w:rsidRDefault="00766A27" w:rsidP="00766A27">
            <w:r w:rsidRPr="00766A27">
              <w:t>2.2 Measure critical flow rates and other water quality parameters, and record data according to workplace procedures</w:t>
            </w:r>
          </w:p>
          <w:p w14:paraId="4C8FBEEF" w14:textId="77777777" w:rsidR="00766A27" w:rsidRPr="00766A27" w:rsidRDefault="00766A27" w:rsidP="00766A27">
            <w:r w:rsidRPr="00766A27">
              <w:t>2.3 Adjust operating components to optimise conditions for the culture or holding species</w:t>
            </w:r>
          </w:p>
          <w:p w14:paraId="419CBE73" w14:textId="77777777" w:rsidR="00766A27" w:rsidRPr="00766A27" w:rsidRDefault="00766A27" w:rsidP="00766A27">
            <w:r w:rsidRPr="00766A27">
              <w:t>2.4 Check and test backup components for operational capacity</w:t>
            </w:r>
          </w:p>
          <w:p w14:paraId="22D603CD" w14:textId="354323A2" w:rsidR="00766A27" w:rsidRPr="00766A27" w:rsidRDefault="00766A27" w:rsidP="00766A27">
            <w:r w:rsidRPr="00766A27">
              <w:t>2.5 Report abnormal or non-standard conditions, and other risks to supervisor</w:t>
            </w:r>
          </w:p>
        </w:tc>
      </w:tr>
      <w:tr w:rsidR="00766A27" w:rsidRPr="00963A46" w14:paraId="1DB5C8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A170A5" w14:textId="7B39243A" w:rsidR="00766A27" w:rsidRPr="00766A27" w:rsidRDefault="00766A27" w:rsidP="00766A27">
            <w:r w:rsidRPr="00766A27">
              <w:lastRenderedPageBreak/>
              <w:t>3. Maintain and repair a recirculating aquaculture system</w:t>
            </w:r>
          </w:p>
        </w:tc>
        <w:tc>
          <w:tcPr>
            <w:tcW w:w="3604" w:type="pct"/>
            <w:shd w:val="clear" w:color="auto" w:fill="auto"/>
          </w:tcPr>
          <w:p w14:paraId="7434713F" w14:textId="77777777" w:rsidR="00766A27" w:rsidRPr="00766A27" w:rsidRDefault="00766A27" w:rsidP="00766A27">
            <w:r w:rsidRPr="00766A27">
              <w:t>3.1 Confirm work plan or schedule and risks and contingency plans with supervisor</w:t>
            </w:r>
          </w:p>
          <w:p w14:paraId="1AE96524" w14:textId="77777777" w:rsidR="00766A27" w:rsidRPr="00766A27" w:rsidRDefault="00766A27" w:rsidP="00766A27">
            <w:r w:rsidRPr="00766A27">
              <w:t>3.2 Collect basic tools, equipment, including personal protective equipment, spare parts and repair materials and take to worksite</w:t>
            </w:r>
          </w:p>
          <w:p w14:paraId="06D9D53F" w14:textId="77777777" w:rsidR="00766A27" w:rsidRPr="00766A27" w:rsidRDefault="00766A27" w:rsidP="00766A27">
            <w:r w:rsidRPr="00766A27">
              <w:t>3.3 Make basic repairs to sub-standard equipment and calibrate equipment following safe work practices</w:t>
            </w:r>
          </w:p>
          <w:p w14:paraId="6DD68A15" w14:textId="77777777" w:rsidR="00766A27" w:rsidRPr="00766A27" w:rsidRDefault="00766A27" w:rsidP="00766A27">
            <w:r w:rsidRPr="00766A27">
              <w:t>3.4 Service components and replace or repair worn or damaged parts or components according to supervisor instructions</w:t>
            </w:r>
          </w:p>
          <w:p w14:paraId="61BF4540" w14:textId="0286D323" w:rsidR="006946FA" w:rsidRDefault="006946FA" w:rsidP="00766A27">
            <w:pPr>
              <w:rPr>
                <w:ins w:id="0" w:author="Anna Henderson" w:date="2019-09-26T19:21:00Z"/>
              </w:rPr>
            </w:pPr>
            <w:ins w:id="1" w:author="Anna Henderson" w:date="2019-09-26T19:21:00Z">
              <w:r>
                <w:t>3.5 Consult supervisor to en</w:t>
              </w:r>
            </w:ins>
            <w:ins w:id="2" w:author="Anna Henderson" w:date="2019-09-26T19:22:00Z">
              <w:r>
                <w:t xml:space="preserve">sure that repairs meet all environmental and </w:t>
              </w:r>
            </w:ins>
            <w:ins w:id="3" w:author="Anna Henderson" w:date="2019-09-26T19:28:00Z">
              <w:r w:rsidR="009E16F0">
                <w:t>b</w:t>
              </w:r>
            </w:ins>
            <w:ins w:id="4" w:author="Anna Henderson" w:date="2019-09-26T19:29:00Z">
              <w:r w:rsidR="009E16F0">
                <w:t xml:space="preserve">iosecurity </w:t>
              </w:r>
            </w:ins>
            <w:ins w:id="5" w:author="Anna Henderson" w:date="2019-09-26T19:25:00Z">
              <w:r>
                <w:t>regulatory</w:t>
              </w:r>
            </w:ins>
            <w:ins w:id="6" w:author="Anna Henderson" w:date="2019-09-26T19:22:00Z">
              <w:r>
                <w:t xml:space="preserve"> requirements prior to restoring water supply and disposal systems</w:t>
              </w:r>
            </w:ins>
            <w:ins w:id="7" w:author="Anna Henderson" w:date="2019-09-26T19:21:00Z">
              <w:r>
                <w:t xml:space="preserve"> </w:t>
              </w:r>
            </w:ins>
          </w:p>
          <w:p w14:paraId="5A7C2A4F" w14:textId="6A8FAA97" w:rsidR="00766A27" w:rsidRPr="00766A27" w:rsidRDefault="00766A27" w:rsidP="00766A27">
            <w:r w:rsidRPr="00766A27">
              <w:t>3.</w:t>
            </w:r>
            <w:ins w:id="8" w:author="Anna Henderson" w:date="2019-09-26T19:22:00Z">
              <w:r w:rsidR="006946FA">
                <w:t>6</w:t>
              </w:r>
            </w:ins>
            <w:del w:id="9" w:author="Anna Henderson" w:date="2019-09-26T19:22:00Z">
              <w:r w:rsidRPr="00766A27" w:rsidDel="006946FA">
                <w:delText>5</w:delText>
              </w:r>
            </w:del>
            <w:r w:rsidRPr="00766A27">
              <w:t xml:space="preserve"> Return components and water supply and disposal systems to working order</w:t>
            </w:r>
          </w:p>
          <w:p w14:paraId="0F6B2D4E" w14:textId="4D38C18B" w:rsidR="00766A27" w:rsidRPr="00766A27" w:rsidRDefault="00766A27" w:rsidP="00766A27">
            <w:r w:rsidRPr="00766A27">
              <w:t>3.</w:t>
            </w:r>
            <w:ins w:id="10" w:author="Anna Henderson" w:date="2019-09-26T19:23:00Z">
              <w:r w:rsidR="006946FA">
                <w:t>7</w:t>
              </w:r>
            </w:ins>
            <w:del w:id="11" w:author="Anna Henderson" w:date="2019-09-26T19:23:00Z">
              <w:r w:rsidRPr="00766A27" w:rsidDel="006946FA">
                <w:delText>6</w:delText>
              </w:r>
            </w:del>
            <w:r w:rsidRPr="00766A27">
              <w:t xml:space="preserve"> Check system for serviceability and performance, and report problems to supervisor</w:t>
            </w:r>
          </w:p>
        </w:tc>
      </w:tr>
      <w:tr w:rsidR="00766A27" w:rsidRPr="00963A46" w14:paraId="567B3C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278A1F" w14:textId="2B001B10" w:rsidR="00766A27" w:rsidRPr="00766A27" w:rsidRDefault="00766A27" w:rsidP="00766A27">
            <w:r w:rsidRPr="00766A27">
              <w:t>4. Finalise operation, monitoring and maintenance activities</w:t>
            </w:r>
          </w:p>
        </w:tc>
        <w:tc>
          <w:tcPr>
            <w:tcW w:w="3604" w:type="pct"/>
            <w:shd w:val="clear" w:color="auto" w:fill="auto"/>
          </w:tcPr>
          <w:p w14:paraId="3E1B04C3" w14:textId="77777777" w:rsidR="00766A27" w:rsidRPr="00766A27" w:rsidRDefault="00766A27" w:rsidP="00766A27">
            <w:r w:rsidRPr="00766A27">
              <w:t>4.1 Clean work area and dispose of waste materials safely according to workplace procedures</w:t>
            </w:r>
          </w:p>
          <w:p w14:paraId="2D927F6A" w14:textId="77777777" w:rsidR="00766A27" w:rsidRPr="00766A27" w:rsidRDefault="00766A27" w:rsidP="00766A27">
            <w:r w:rsidRPr="00766A27">
              <w:t>4.2 Check and store tools and equipment, reporting any identified repair requirements to supervisor</w:t>
            </w:r>
          </w:p>
          <w:p w14:paraId="2FEA9C4E" w14:textId="682EBF6D" w:rsidR="00766A27" w:rsidRPr="00766A27" w:rsidRDefault="00766A27" w:rsidP="00766A27">
            <w:r w:rsidRPr="00766A27">
              <w:t>4.3 Record relevant data and observations, and report any abnormal records to supervisor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66A27" w:rsidRPr="00336FCA" w:rsidDel="00423CB2" w14:paraId="3EBDEE2B" w14:textId="77777777" w:rsidTr="00CA2922">
        <w:tc>
          <w:tcPr>
            <w:tcW w:w="1396" w:type="pct"/>
          </w:tcPr>
          <w:p w14:paraId="01D77305" w14:textId="69B2F1FC" w:rsidR="00766A27" w:rsidRPr="00766A27" w:rsidRDefault="00766A27" w:rsidP="00766A27">
            <w:pPr>
              <w:pStyle w:val="SIText"/>
            </w:pPr>
            <w:r w:rsidRPr="00766A27">
              <w:t>Reading</w:t>
            </w:r>
          </w:p>
        </w:tc>
        <w:tc>
          <w:tcPr>
            <w:tcW w:w="3604" w:type="pct"/>
          </w:tcPr>
          <w:p w14:paraId="41644528" w14:textId="6C4F3A8F" w:rsidR="00766A27" w:rsidRPr="00766A27" w:rsidRDefault="00766A27" w:rsidP="00766A27">
            <w:pPr>
              <w:pStyle w:val="SIBulletList1"/>
            </w:pPr>
            <w:r w:rsidRPr="00766A27">
              <w:t>Interprets text in workplace procedures and instructions</w:t>
            </w:r>
          </w:p>
        </w:tc>
      </w:tr>
      <w:tr w:rsidR="00766A27" w:rsidRPr="00336FCA" w:rsidDel="00423CB2" w14:paraId="4D070BDE" w14:textId="77777777" w:rsidTr="00CA2922">
        <w:tc>
          <w:tcPr>
            <w:tcW w:w="1396" w:type="pct"/>
          </w:tcPr>
          <w:p w14:paraId="1766C1EA" w14:textId="6048716A" w:rsidR="00766A27" w:rsidRPr="00766A27" w:rsidRDefault="00766A27" w:rsidP="00766A27">
            <w:pPr>
              <w:pStyle w:val="SIText"/>
            </w:pPr>
            <w:r w:rsidRPr="00766A27">
              <w:t>Writing</w:t>
            </w:r>
          </w:p>
        </w:tc>
        <w:tc>
          <w:tcPr>
            <w:tcW w:w="3604" w:type="pct"/>
          </w:tcPr>
          <w:p w14:paraId="5C29DCC3" w14:textId="1E0D727F" w:rsidR="00766A27" w:rsidRPr="00766A27" w:rsidRDefault="00766A27" w:rsidP="00766A27">
            <w:pPr>
              <w:pStyle w:val="SIBulletList1"/>
            </w:pPr>
            <w:r w:rsidRPr="00766A27">
              <w:t>Completes workplace maintenance and repair forms legibly and accurately</w:t>
            </w:r>
          </w:p>
        </w:tc>
      </w:tr>
      <w:tr w:rsidR="00766A27" w:rsidRPr="00336FCA" w:rsidDel="00423CB2" w14:paraId="242948B0" w14:textId="77777777" w:rsidTr="00CA2922">
        <w:tc>
          <w:tcPr>
            <w:tcW w:w="1396" w:type="pct"/>
          </w:tcPr>
          <w:p w14:paraId="225F1420" w14:textId="3EF4EBE8" w:rsidR="00766A27" w:rsidRPr="00766A27" w:rsidRDefault="00766A27" w:rsidP="00766A27">
            <w:pPr>
              <w:pStyle w:val="SIText"/>
            </w:pPr>
            <w:r w:rsidRPr="00766A27">
              <w:t>Numeracy</w:t>
            </w:r>
          </w:p>
        </w:tc>
        <w:tc>
          <w:tcPr>
            <w:tcW w:w="3604" w:type="pct"/>
          </w:tcPr>
          <w:p w14:paraId="208C4C39" w14:textId="77777777" w:rsidR="00766A27" w:rsidRPr="00766A27" w:rsidRDefault="00766A27" w:rsidP="00766A27">
            <w:pPr>
              <w:pStyle w:val="SIBulletList1"/>
            </w:pPr>
            <w:r w:rsidRPr="00766A27">
              <w:t>Analyses data to complete basic calculations</w:t>
            </w:r>
          </w:p>
          <w:p w14:paraId="4154E19A" w14:textId="77777777" w:rsidR="00766A27" w:rsidRPr="00766A27" w:rsidRDefault="00766A27" w:rsidP="00766A27">
            <w:pPr>
              <w:pStyle w:val="SIBulletList1"/>
            </w:pPr>
            <w:r w:rsidRPr="00766A27">
              <w:t>Estimates and calculates volume and quantities of inputs and outputs of liquids, gases and solids</w:t>
            </w:r>
          </w:p>
          <w:p w14:paraId="3493C640" w14:textId="705FA1F1" w:rsidR="00766A27" w:rsidRPr="00766A27" w:rsidRDefault="00766A27" w:rsidP="00766A27">
            <w:pPr>
              <w:pStyle w:val="SIBulletList1"/>
            </w:pPr>
            <w:r w:rsidRPr="00766A27">
              <w:t>Sets and adjusts measurement scale to calibrate equipment</w:t>
            </w:r>
          </w:p>
        </w:tc>
      </w:tr>
      <w:tr w:rsidR="00766A27" w:rsidRPr="00336FCA" w:rsidDel="00423CB2" w14:paraId="6E46F14D" w14:textId="77777777" w:rsidTr="00CA2922">
        <w:tc>
          <w:tcPr>
            <w:tcW w:w="1396" w:type="pct"/>
          </w:tcPr>
          <w:p w14:paraId="6D7DFCB6" w14:textId="368A3A98" w:rsidR="00766A27" w:rsidRPr="00766A27" w:rsidRDefault="00766A27" w:rsidP="00766A27">
            <w:pPr>
              <w:pStyle w:val="SIText"/>
            </w:pPr>
            <w:r w:rsidRPr="00766A27">
              <w:t>Oral communication</w:t>
            </w:r>
          </w:p>
        </w:tc>
        <w:tc>
          <w:tcPr>
            <w:tcW w:w="3604" w:type="pct"/>
          </w:tcPr>
          <w:p w14:paraId="63A25641" w14:textId="77777777" w:rsidR="00766A27" w:rsidRPr="00766A27" w:rsidRDefault="00766A27" w:rsidP="00766A27">
            <w:pPr>
              <w:pStyle w:val="SIBulletList1"/>
            </w:pPr>
            <w:r w:rsidRPr="00766A27">
              <w:t>Asks questions to clarify job requirements</w:t>
            </w:r>
          </w:p>
          <w:p w14:paraId="1554B8EC" w14:textId="65D3D633" w:rsidR="00766A27" w:rsidRPr="00766A27" w:rsidRDefault="00766A27" w:rsidP="00766A27">
            <w:pPr>
              <w:pStyle w:val="SIBulletList1"/>
            </w:pPr>
            <w:r w:rsidRPr="00766A27">
              <w:t>Describes safety risks and abnormal records to supervisor using correct terminology</w:t>
            </w:r>
          </w:p>
        </w:tc>
      </w:tr>
      <w:tr w:rsidR="00766A27" w:rsidRPr="00336FCA" w:rsidDel="00423CB2" w14:paraId="5F3A6C9D" w14:textId="77777777" w:rsidTr="00CA2922">
        <w:tc>
          <w:tcPr>
            <w:tcW w:w="1396" w:type="pct"/>
          </w:tcPr>
          <w:p w14:paraId="37C5298A" w14:textId="0209EBDD" w:rsidR="00766A27" w:rsidRPr="00766A27" w:rsidRDefault="00766A27" w:rsidP="00766A27">
            <w:pPr>
              <w:pStyle w:val="SIText"/>
            </w:pPr>
            <w:r w:rsidRPr="00766A27">
              <w:t>Reading</w:t>
            </w:r>
          </w:p>
        </w:tc>
        <w:tc>
          <w:tcPr>
            <w:tcW w:w="3604" w:type="pct"/>
          </w:tcPr>
          <w:p w14:paraId="21D76495" w14:textId="07EFA819" w:rsidR="00766A27" w:rsidRPr="00766A27" w:rsidRDefault="00766A27" w:rsidP="00766A27">
            <w:pPr>
              <w:pStyle w:val="SIBulletList1"/>
            </w:pPr>
            <w:r w:rsidRPr="00766A27">
              <w:t>Interprets text in workplace procedures and instructions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66A27" w14:paraId="7EBEEF6D" w14:textId="77777777" w:rsidTr="00F33FF2">
        <w:tc>
          <w:tcPr>
            <w:tcW w:w="1028" w:type="pct"/>
          </w:tcPr>
          <w:p w14:paraId="7507B9FE" w14:textId="7DF7D08B" w:rsidR="00766A27" w:rsidRPr="00766A27" w:rsidRDefault="00766A27" w:rsidP="00766A27">
            <w:r w:rsidRPr="00766A27">
              <w:t>SFIAQU212 Operate and maintain a recirculating aquaculture system</w:t>
            </w:r>
          </w:p>
        </w:tc>
        <w:tc>
          <w:tcPr>
            <w:tcW w:w="1105" w:type="pct"/>
          </w:tcPr>
          <w:p w14:paraId="44774733" w14:textId="06D8668A" w:rsidR="00766A27" w:rsidRPr="00766A27" w:rsidRDefault="00766A27" w:rsidP="00766A27">
            <w:r w:rsidRPr="00766A27">
              <w:t>SFIAQUA219B Operate and maintain high technology water treatment components</w:t>
            </w:r>
          </w:p>
        </w:tc>
        <w:tc>
          <w:tcPr>
            <w:tcW w:w="1251" w:type="pct"/>
          </w:tcPr>
          <w:p w14:paraId="2AA68567" w14:textId="28AF09A4" w:rsidR="00766A27" w:rsidRDefault="00766A27" w:rsidP="00766A27">
            <w:r w:rsidRPr="00766A27">
              <w:t>Updated to meet Standards for Training Packages</w:t>
            </w:r>
          </w:p>
          <w:p w14:paraId="5E11B2B7" w14:textId="77777777" w:rsidR="00766A27" w:rsidRPr="00766A27" w:rsidRDefault="00766A27" w:rsidP="00766A27"/>
          <w:p w14:paraId="5158855A" w14:textId="68020406" w:rsidR="00766A27" w:rsidRDefault="00766A27" w:rsidP="00766A27">
            <w:r w:rsidRPr="00766A27">
              <w:t>Revised title</w:t>
            </w:r>
          </w:p>
          <w:p w14:paraId="30614973" w14:textId="77777777" w:rsidR="00766A27" w:rsidRPr="00766A27" w:rsidRDefault="00766A27" w:rsidP="00766A27"/>
          <w:p w14:paraId="2EF3482B" w14:textId="4C00ABBB" w:rsidR="00766A27" w:rsidRPr="00766A27" w:rsidRDefault="00766A27" w:rsidP="00766A27">
            <w:r w:rsidRPr="00766A27">
              <w:t>Minor changes to elements and performance criteria for clarity</w:t>
            </w:r>
          </w:p>
        </w:tc>
        <w:tc>
          <w:tcPr>
            <w:tcW w:w="1616" w:type="pct"/>
          </w:tcPr>
          <w:p w14:paraId="46246EE4" w14:textId="49A66651" w:rsidR="00766A27" w:rsidRPr="00766A27" w:rsidRDefault="00766A27" w:rsidP="00766A27">
            <w:r w:rsidRPr="00766A27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7A646FE8" w:rsidR="00F1480E" w:rsidRPr="000754EC" w:rsidRDefault="00475BB2" w:rsidP="00E40225">
            <w:pPr>
              <w:pStyle w:val="SIText"/>
            </w:pPr>
            <w:hyperlink r:id="rId11" w:history="1">
              <w:r w:rsidRPr="00475BB2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350922F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93F0D" w:rsidRPr="00F93F0D">
              <w:t>SFIAQU212 Operate and maintain a recirculating aquaculture system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337A5606" w14:textId="77777777" w:rsidR="00766A27" w:rsidRPr="00766A27" w:rsidRDefault="00766A27" w:rsidP="00766A27">
            <w:r w:rsidRPr="00766A27">
              <w:t xml:space="preserve">An individual demonstrating competency must satisfy </w:t>
            </w:r>
            <w:proofErr w:type="gramStart"/>
            <w:r w:rsidRPr="00766A27">
              <w:t>all of</w:t>
            </w:r>
            <w:proofErr w:type="gramEnd"/>
            <w:r w:rsidRPr="00766A27">
              <w:t xml:space="preserve"> the elements and performance criteria in this unit.</w:t>
            </w:r>
          </w:p>
          <w:p w14:paraId="5EBEE701" w14:textId="77777777" w:rsidR="00766A27" w:rsidRPr="00766A27" w:rsidRDefault="00766A27" w:rsidP="00766A27">
            <w:r w:rsidRPr="00766A27">
              <w:t>There must be evidence that the individual has safely operated and maintained at least one recirculating aquaculture system on at least one occasion, including:</w:t>
            </w:r>
          </w:p>
          <w:p w14:paraId="0F4F411C" w14:textId="77777777" w:rsidR="00766A27" w:rsidRPr="00766A27" w:rsidRDefault="00766A27" w:rsidP="00766A27">
            <w:pPr>
              <w:pStyle w:val="SIBulletList1"/>
            </w:pPr>
            <w:r w:rsidRPr="00766A27">
              <w:t>communicating with and reporting to supervisor about the operation and maintenance of water treatment components</w:t>
            </w:r>
          </w:p>
          <w:p w14:paraId="6E819347" w14:textId="77777777" w:rsidR="00766A27" w:rsidRPr="00766A27" w:rsidRDefault="00766A27" w:rsidP="00766A27">
            <w:pPr>
              <w:pStyle w:val="SIBulletList1"/>
            </w:pPr>
            <w:r w:rsidRPr="00766A27">
              <w:t>fitting and adjusting personal protective equipment</w:t>
            </w:r>
          </w:p>
          <w:p w14:paraId="7BFC0F43" w14:textId="77777777" w:rsidR="00766A27" w:rsidRPr="00766A27" w:rsidRDefault="00766A27" w:rsidP="00766A27">
            <w:pPr>
              <w:pStyle w:val="SIBulletList1"/>
            </w:pPr>
            <w:r w:rsidRPr="00766A27">
              <w:t>carrying out the required maintenance and repairs to components</w:t>
            </w:r>
          </w:p>
          <w:p w14:paraId="0FE282F1" w14:textId="77777777" w:rsidR="00766A27" w:rsidRPr="00766A27" w:rsidRDefault="00766A27" w:rsidP="00766A27">
            <w:pPr>
              <w:pStyle w:val="SIBulletList1"/>
            </w:pPr>
            <w:r w:rsidRPr="00766A27">
              <w:t>carrying out routine monitoring and checks of equipment, flow rates and water quality</w:t>
            </w:r>
          </w:p>
          <w:p w14:paraId="7FC605EE" w14:textId="77777777" w:rsidR="00766A27" w:rsidRPr="00766A27" w:rsidRDefault="00766A27" w:rsidP="00766A27">
            <w:pPr>
              <w:pStyle w:val="SIBulletList1"/>
            </w:pPr>
            <w:r w:rsidRPr="00766A27">
              <w:t>completing accurate records on the operation and maintenance of water treatment components</w:t>
            </w:r>
          </w:p>
          <w:p w14:paraId="143AE0F7" w14:textId="6ADE6602" w:rsidR="00556C4C" w:rsidRPr="000754EC" w:rsidRDefault="00766A27" w:rsidP="00766A27">
            <w:pPr>
              <w:pStyle w:val="SIBulletList1"/>
            </w:pPr>
            <w:r w:rsidRPr="00766A27">
              <w:t>cleaning work area and storing tools and equipment after maintenance and repair activities.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1ADDDDCE" w14:textId="77777777" w:rsidR="00766A27" w:rsidRPr="00766A27" w:rsidRDefault="00766A27" w:rsidP="00766A27">
            <w:r w:rsidRPr="00766A27">
              <w:t>An individual must be able to demonstrate the knowledge required to perform the tasks outlined in the elements and performance criteria of this unit. This includes knowledge of:</w:t>
            </w:r>
          </w:p>
          <w:p w14:paraId="3A44AE9B" w14:textId="77777777" w:rsidR="00766A27" w:rsidRPr="00766A27" w:rsidRDefault="00766A27" w:rsidP="00766A27">
            <w:pPr>
              <w:pStyle w:val="SIBulletList1"/>
            </w:pPr>
            <w:r w:rsidRPr="00766A27">
              <w:t>basic relationship of inputs (stock, feed, energy, water and labour) to outputs (wastes, product and water quality)</w:t>
            </w:r>
          </w:p>
          <w:p w14:paraId="77EB33E4" w14:textId="1565BF33" w:rsidR="00766A27" w:rsidRDefault="00766A27" w:rsidP="00766A27">
            <w:pPr>
              <w:pStyle w:val="SIBulletList1"/>
              <w:rPr>
                <w:ins w:id="12" w:author="Anna Henderson" w:date="2019-09-26T19:24:00Z"/>
              </w:rPr>
            </w:pPr>
            <w:r w:rsidRPr="00766A27">
              <w:t>overview of complexity of system and interrelationship of components</w:t>
            </w:r>
          </w:p>
          <w:p w14:paraId="7B64C8DD" w14:textId="2EB2109C" w:rsidR="006946FA" w:rsidRPr="00766A27" w:rsidRDefault="006946FA" w:rsidP="00766A27">
            <w:pPr>
              <w:pStyle w:val="SIBulletList1"/>
            </w:pPr>
            <w:ins w:id="13" w:author="Anna Henderson" w:date="2019-09-26T19:24:00Z">
              <w:r>
                <w:t xml:space="preserve">overview of environmental and </w:t>
              </w:r>
            </w:ins>
            <w:ins w:id="14" w:author="Anna Henderson" w:date="2019-09-26T19:29:00Z">
              <w:r w:rsidR="009E16F0">
                <w:t xml:space="preserve">biosecurity </w:t>
              </w:r>
            </w:ins>
            <w:ins w:id="15" w:author="Anna Henderson" w:date="2019-09-26T19:24:00Z">
              <w:r>
                <w:t xml:space="preserve">regulatory </w:t>
              </w:r>
            </w:ins>
            <w:ins w:id="16" w:author="Anna Henderson" w:date="2019-09-26T19:25:00Z">
              <w:r>
                <w:t>requirements</w:t>
              </w:r>
            </w:ins>
          </w:p>
          <w:p w14:paraId="1532ABE4" w14:textId="77777777" w:rsidR="00766A27" w:rsidRPr="00766A27" w:rsidRDefault="00766A27" w:rsidP="00766A27">
            <w:pPr>
              <w:pStyle w:val="SIBulletList1"/>
            </w:pPr>
            <w:r w:rsidRPr="00766A27">
              <w:t>conditions likely to impact on water flow</w:t>
            </w:r>
          </w:p>
          <w:p w14:paraId="53F8F942" w14:textId="77777777" w:rsidR="00766A27" w:rsidRPr="00766A27" w:rsidRDefault="00766A27" w:rsidP="00766A27">
            <w:pPr>
              <w:pStyle w:val="SIBulletList1"/>
            </w:pPr>
            <w:r w:rsidRPr="00766A27">
              <w:t>health and safety relevant to operating and maintaining water treatment components</w:t>
            </w:r>
          </w:p>
          <w:p w14:paraId="117F31FF" w14:textId="77777777" w:rsidR="00766A27" w:rsidRPr="00766A27" w:rsidRDefault="00766A27" w:rsidP="00766A27">
            <w:pPr>
              <w:pStyle w:val="SIBulletList1"/>
            </w:pPr>
            <w:r w:rsidRPr="00766A27">
              <w:t>operation and maintenance of automatic or mechanised equipment</w:t>
            </w:r>
          </w:p>
          <w:p w14:paraId="70F69844" w14:textId="57ADAF05" w:rsidR="00F1480E" w:rsidRPr="000754EC" w:rsidRDefault="00766A27" w:rsidP="00766A27">
            <w:pPr>
              <w:pStyle w:val="SIBulletList1"/>
            </w:pPr>
            <w:r w:rsidRPr="00766A27">
              <w:t>features of water quality and optimal and critical limits for various parameters and non-standard conditions.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1B629F">
        <w:trPr>
          <w:trHeight w:val="576"/>
        </w:trPr>
        <w:tc>
          <w:tcPr>
            <w:tcW w:w="5000" w:type="pct"/>
            <w:shd w:val="clear" w:color="auto" w:fill="auto"/>
          </w:tcPr>
          <w:p w14:paraId="27D8E949" w14:textId="77777777" w:rsidR="00766A27" w:rsidRPr="00766A27" w:rsidRDefault="00766A27" w:rsidP="00766A27">
            <w:r w:rsidRPr="00766A27">
              <w:t>Assessment of skills must take place under the following conditions:</w:t>
            </w:r>
          </w:p>
          <w:p w14:paraId="3EAD327E" w14:textId="77777777" w:rsidR="00766A27" w:rsidRPr="00766A27" w:rsidRDefault="00766A27" w:rsidP="00766A27">
            <w:pPr>
              <w:pStyle w:val="SIBulletList1"/>
            </w:pPr>
            <w:r w:rsidRPr="00766A27">
              <w:t>physical conditions:</w:t>
            </w:r>
          </w:p>
          <w:p w14:paraId="1576D7D4" w14:textId="77777777" w:rsidR="00766A27" w:rsidRPr="00766A27" w:rsidRDefault="00766A27" w:rsidP="00766A27">
            <w:pPr>
              <w:pStyle w:val="SIBulletList2"/>
            </w:pPr>
            <w:r w:rsidRPr="00766A27">
              <w:t>skills must be demonstrated in an aquaculture workplace setting or an environment that accurately represents workplace conditions</w:t>
            </w:r>
          </w:p>
          <w:p w14:paraId="0B42A182" w14:textId="77777777" w:rsidR="00766A27" w:rsidRPr="00766A27" w:rsidRDefault="00766A27" w:rsidP="00766A27">
            <w:pPr>
              <w:pStyle w:val="SIBulletList1"/>
            </w:pPr>
            <w:r w:rsidRPr="00766A27">
              <w:t>resources, equipment and materials:</w:t>
            </w:r>
          </w:p>
          <w:p w14:paraId="163AA244" w14:textId="77777777" w:rsidR="00766A27" w:rsidRPr="00766A27" w:rsidRDefault="00766A27" w:rsidP="00766A27">
            <w:pPr>
              <w:pStyle w:val="SIBulletList2"/>
            </w:pPr>
            <w:r w:rsidRPr="00766A27">
              <w:t>basic tools and equipment to complete repairs and maintenance</w:t>
            </w:r>
          </w:p>
          <w:p w14:paraId="626FBA5B" w14:textId="77777777" w:rsidR="00766A27" w:rsidRPr="00766A27" w:rsidRDefault="00766A27" w:rsidP="00766A27">
            <w:pPr>
              <w:pStyle w:val="SIBulletList2"/>
            </w:pPr>
            <w:r w:rsidRPr="00766A27">
              <w:t>equipment to operate the system and maintain water quality</w:t>
            </w:r>
          </w:p>
          <w:p w14:paraId="734D22FA" w14:textId="77777777" w:rsidR="00766A27" w:rsidRPr="00766A27" w:rsidRDefault="00766A27" w:rsidP="00766A27">
            <w:pPr>
              <w:pStyle w:val="SIBulletList2"/>
            </w:pPr>
            <w:r w:rsidRPr="00766A27">
              <w:t>personal protective equipment</w:t>
            </w:r>
          </w:p>
          <w:p w14:paraId="7143BC91" w14:textId="77777777" w:rsidR="00766A27" w:rsidRPr="00766A27" w:rsidRDefault="00766A27" w:rsidP="00766A27">
            <w:pPr>
              <w:pStyle w:val="SIBulletList2"/>
            </w:pPr>
            <w:r w:rsidRPr="00766A27">
              <w:t>recirculating aquaculture system (RAS) with high technology components</w:t>
            </w:r>
          </w:p>
          <w:p w14:paraId="4EA5E84F" w14:textId="77777777" w:rsidR="00766A27" w:rsidRPr="00766A27" w:rsidRDefault="00766A27" w:rsidP="00766A27">
            <w:pPr>
              <w:pStyle w:val="SIBulletList2"/>
            </w:pPr>
            <w:r w:rsidRPr="00766A27">
              <w:t>spare parts and repair materials</w:t>
            </w:r>
          </w:p>
          <w:p w14:paraId="4DCDEC40" w14:textId="77777777" w:rsidR="00766A27" w:rsidRPr="00766A27" w:rsidRDefault="00766A27" w:rsidP="00766A27">
            <w:pPr>
              <w:pStyle w:val="SIBulletList2"/>
            </w:pPr>
            <w:r w:rsidRPr="00766A27">
              <w:t>water monitoring equipment</w:t>
            </w:r>
          </w:p>
          <w:p w14:paraId="6FED2D03" w14:textId="77777777" w:rsidR="00766A27" w:rsidRPr="00766A27" w:rsidRDefault="00766A27" w:rsidP="00766A27">
            <w:pPr>
              <w:pStyle w:val="SIBulletList2"/>
            </w:pPr>
            <w:r w:rsidRPr="00766A27">
              <w:t>data or recording sheets</w:t>
            </w:r>
          </w:p>
          <w:p w14:paraId="78E4BD27" w14:textId="77777777" w:rsidR="00766A27" w:rsidRPr="00766A27" w:rsidRDefault="00766A27" w:rsidP="00766A27">
            <w:pPr>
              <w:pStyle w:val="SIBulletList1"/>
            </w:pPr>
            <w:r w:rsidRPr="00766A27">
              <w:t>specifications:</w:t>
            </w:r>
          </w:p>
          <w:p w14:paraId="7A39851D" w14:textId="77777777" w:rsidR="00766A27" w:rsidRPr="00766A27" w:rsidRDefault="00766A27" w:rsidP="00766A27">
            <w:pPr>
              <w:pStyle w:val="SIBulletList2"/>
            </w:pPr>
            <w:r w:rsidRPr="00766A27">
              <w:t>specific instructions, work plan or schedule and workplace procedures for operating and maintaining high technology water treatment components</w:t>
            </w:r>
          </w:p>
          <w:p w14:paraId="0BB4A4CC" w14:textId="77777777" w:rsidR="00766A27" w:rsidRPr="00766A27" w:rsidRDefault="00766A27" w:rsidP="00766A27">
            <w:pPr>
              <w:pStyle w:val="SIBulletList1"/>
            </w:pPr>
            <w:r w:rsidRPr="00766A27">
              <w:t>relationships:</w:t>
            </w:r>
          </w:p>
          <w:p w14:paraId="2C22D1F2" w14:textId="77777777" w:rsidR="00766A27" w:rsidRPr="00766A27" w:rsidRDefault="00766A27" w:rsidP="00766A27">
            <w:pPr>
              <w:pStyle w:val="SIBulletList2"/>
            </w:pPr>
            <w:r w:rsidRPr="00766A27">
              <w:t>evidence of interactions with supervisor.</w:t>
            </w:r>
          </w:p>
          <w:p w14:paraId="73CEA2C1" w14:textId="4EDCEE5B" w:rsidR="00F1480E" w:rsidRPr="007A6B54" w:rsidRDefault="00766A27" w:rsidP="00766A27">
            <w:pPr>
              <w:pStyle w:val="SIBulletList1"/>
              <w:numPr>
                <w:ilvl w:val="0"/>
                <w:numId w:val="0"/>
              </w:numPr>
            </w:pPr>
            <w:r w:rsidRPr="00766A2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4ECCAD91" w:rsidR="00F1480E" w:rsidRPr="000754EC" w:rsidRDefault="00475BB2" w:rsidP="000754EC">
            <w:pPr>
              <w:pStyle w:val="SIText"/>
            </w:pPr>
            <w:hyperlink r:id="rId12" w:history="1">
              <w:r w:rsidRPr="00475BB2">
                <w:t>https://vetnet.gov.au/Pages/TrainingDocs.aspx?q=e31d8c6b-1608-4d77-9f71-9ee749456273</w:t>
              </w:r>
            </w:hyperlink>
            <w:bookmarkStart w:id="17" w:name="_GoBack"/>
            <w:bookmarkEnd w:id="17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A3959" w14:textId="77777777" w:rsidR="0000090F" w:rsidRDefault="0000090F" w:rsidP="00BF3F0A">
      <w:r>
        <w:separator/>
      </w:r>
    </w:p>
    <w:p w14:paraId="57C6D55C" w14:textId="77777777" w:rsidR="0000090F" w:rsidRDefault="0000090F"/>
  </w:endnote>
  <w:endnote w:type="continuationSeparator" w:id="0">
    <w:p w14:paraId="0BFAB17F" w14:textId="77777777" w:rsidR="0000090F" w:rsidRDefault="0000090F" w:rsidP="00BF3F0A">
      <w:r>
        <w:continuationSeparator/>
      </w:r>
    </w:p>
    <w:p w14:paraId="2B77FAAE" w14:textId="77777777" w:rsidR="0000090F" w:rsidRDefault="00000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9C538" w14:textId="77777777" w:rsidR="0000090F" w:rsidRDefault="0000090F" w:rsidP="00BF3F0A">
      <w:r>
        <w:separator/>
      </w:r>
    </w:p>
    <w:p w14:paraId="0CDFD957" w14:textId="77777777" w:rsidR="0000090F" w:rsidRDefault="0000090F"/>
  </w:footnote>
  <w:footnote w:type="continuationSeparator" w:id="0">
    <w:p w14:paraId="0ADB67E6" w14:textId="77777777" w:rsidR="0000090F" w:rsidRDefault="0000090F" w:rsidP="00BF3F0A">
      <w:r>
        <w:continuationSeparator/>
      </w:r>
    </w:p>
    <w:p w14:paraId="1E2DA7F1" w14:textId="77777777" w:rsidR="0000090F" w:rsidRDefault="00000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11B533B7" w:rsidR="00996D06" w:rsidRPr="00AD35C9" w:rsidRDefault="00AD35C9" w:rsidP="00AD35C9">
    <w:r w:rsidRPr="00AD35C9">
      <w:t>SFIAQU212 Operate and maintain a recirculating aquaculture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08"/>
    <w:multiLevelType w:val="multilevel"/>
    <w:tmpl w:val="28883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134DB"/>
    <w:multiLevelType w:val="multilevel"/>
    <w:tmpl w:val="C2E41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64E"/>
    <w:multiLevelType w:val="multilevel"/>
    <w:tmpl w:val="89E20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F5ACF"/>
    <w:multiLevelType w:val="multilevel"/>
    <w:tmpl w:val="1E5AB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97533"/>
    <w:multiLevelType w:val="multilevel"/>
    <w:tmpl w:val="EC727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E3CF0"/>
    <w:multiLevelType w:val="multilevel"/>
    <w:tmpl w:val="19F88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2E7226"/>
    <w:multiLevelType w:val="multilevel"/>
    <w:tmpl w:val="B5200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B2F81"/>
    <w:multiLevelType w:val="multilevel"/>
    <w:tmpl w:val="3EF84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569EC"/>
    <w:multiLevelType w:val="multilevel"/>
    <w:tmpl w:val="97E00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16803"/>
    <w:multiLevelType w:val="multilevel"/>
    <w:tmpl w:val="1C8EE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65729"/>
    <w:multiLevelType w:val="multilevel"/>
    <w:tmpl w:val="204A1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F6E4D"/>
    <w:multiLevelType w:val="multilevel"/>
    <w:tmpl w:val="93C67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C223C"/>
    <w:multiLevelType w:val="multilevel"/>
    <w:tmpl w:val="29AAC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2F1187"/>
    <w:multiLevelType w:val="multilevel"/>
    <w:tmpl w:val="512C9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D1BFA"/>
    <w:multiLevelType w:val="multilevel"/>
    <w:tmpl w:val="D80A9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AD1F73"/>
    <w:multiLevelType w:val="multilevel"/>
    <w:tmpl w:val="721AE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45F6BB7"/>
    <w:multiLevelType w:val="multilevel"/>
    <w:tmpl w:val="5942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AF6367"/>
    <w:multiLevelType w:val="multilevel"/>
    <w:tmpl w:val="859C1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940DE"/>
    <w:multiLevelType w:val="multilevel"/>
    <w:tmpl w:val="7F1CB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C2833"/>
    <w:multiLevelType w:val="multilevel"/>
    <w:tmpl w:val="F25E8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10F06"/>
    <w:multiLevelType w:val="multilevel"/>
    <w:tmpl w:val="1FCC1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D2662F"/>
    <w:multiLevelType w:val="multilevel"/>
    <w:tmpl w:val="EFAAF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76D9B"/>
    <w:multiLevelType w:val="multilevel"/>
    <w:tmpl w:val="4342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C36FA0"/>
    <w:multiLevelType w:val="multilevel"/>
    <w:tmpl w:val="2DBE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31E37"/>
    <w:multiLevelType w:val="multilevel"/>
    <w:tmpl w:val="A7DC3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54F75158"/>
    <w:multiLevelType w:val="multilevel"/>
    <w:tmpl w:val="B4DA8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149D3"/>
    <w:multiLevelType w:val="multilevel"/>
    <w:tmpl w:val="C86A0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535920"/>
    <w:multiLevelType w:val="multilevel"/>
    <w:tmpl w:val="EBACD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2A0EDA"/>
    <w:multiLevelType w:val="multilevel"/>
    <w:tmpl w:val="E8FCB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C3368"/>
    <w:multiLevelType w:val="multilevel"/>
    <w:tmpl w:val="C9266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D77E57"/>
    <w:multiLevelType w:val="multilevel"/>
    <w:tmpl w:val="5C0A6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25D8A"/>
    <w:multiLevelType w:val="multilevel"/>
    <w:tmpl w:val="5E380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9A0266"/>
    <w:multiLevelType w:val="multilevel"/>
    <w:tmpl w:val="749AB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3919B8"/>
    <w:multiLevelType w:val="multilevel"/>
    <w:tmpl w:val="97E47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42E2"/>
    <w:multiLevelType w:val="multilevel"/>
    <w:tmpl w:val="34841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0F367F"/>
    <w:multiLevelType w:val="multilevel"/>
    <w:tmpl w:val="C7524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D6139A"/>
    <w:multiLevelType w:val="multilevel"/>
    <w:tmpl w:val="709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0184A"/>
    <w:multiLevelType w:val="multilevel"/>
    <w:tmpl w:val="1EC6D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F7DCF"/>
    <w:multiLevelType w:val="multilevel"/>
    <w:tmpl w:val="A712D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4D0353"/>
    <w:multiLevelType w:val="multilevel"/>
    <w:tmpl w:val="655E4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A67EF6"/>
    <w:multiLevelType w:val="multilevel"/>
    <w:tmpl w:val="FDF2B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8"/>
  </w:num>
  <w:num w:numId="3">
    <w:abstractNumId w:val="33"/>
  </w:num>
  <w:num w:numId="4">
    <w:abstractNumId w:val="10"/>
  </w:num>
  <w:num w:numId="5">
    <w:abstractNumId w:val="31"/>
  </w:num>
  <w:num w:numId="6">
    <w:abstractNumId w:val="39"/>
  </w:num>
  <w:num w:numId="7">
    <w:abstractNumId w:val="5"/>
  </w:num>
  <w:num w:numId="8">
    <w:abstractNumId w:val="19"/>
  </w:num>
  <w:num w:numId="9">
    <w:abstractNumId w:val="32"/>
  </w:num>
  <w:num w:numId="10">
    <w:abstractNumId w:val="0"/>
  </w:num>
  <w:num w:numId="11">
    <w:abstractNumId w:val="42"/>
  </w:num>
  <w:num w:numId="12">
    <w:abstractNumId w:val="4"/>
  </w:num>
  <w:num w:numId="13">
    <w:abstractNumId w:val="41"/>
  </w:num>
  <w:num w:numId="14">
    <w:abstractNumId w:val="9"/>
  </w:num>
  <w:num w:numId="15">
    <w:abstractNumId w:val="25"/>
  </w:num>
  <w:num w:numId="16">
    <w:abstractNumId w:val="43"/>
  </w:num>
  <w:num w:numId="17">
    <w:abstractNumId w:val="15"/>
  </w:num>
  <w:num w:numId="18">
    <w:abstractNumId w:val="14"/>
  </w:num>
  <w:num w:numId="19">
    <w:abstractNumId w:val="26"/>
  </w:num>
  <w:num w:numId="20">
    <w:abstractNumId w:val="34"/>
  </w:num>
  <w:num w:numId="21">
    <w:abstractNumId w:val="2"/>
  </w:num>
  <w:num w:numId="22">
    <w:abstractNumId w:val="29"/>
  </w:num>
  <w:num w:numId="23">
    <w:abstractNumId w:val="12"/>
  </w:num>
  <w:num w:numId="24">
    <w:abstractNumId w:val="17"/>
  </w:num>
  <w:num w:numId="25">
    <w:abstractNumId w:val="1"/>
  </w:num>
  <w:num w:numId="26">
    <w:abstractNumId w:val="27"/>
  </w:num>
  <w:num w:numId="27">
    <w:abstractNumId w:val="35"/>
  </w:num>
  <w:num w:numId="28">
    <w:abstractNumId w:val="40"/>
  </w:num>
  <w:num w:numId="29">
    <w:abstractNumId w:val="3"/>
  </w:num>
  <w:num w:numId="30">
    <w:abstractNumId w:val="22"/>
  </w:num>
  <w:num w:numId="31">
    <w:abstractNumId w:val="20"/>
  </w:num>
  <w:num w:numId="32">
    <w:abstractNumId w:val="45"/>
  </w:num>
  <w:num w:numId="33">
    <w:abstractNumId w:val="13"/>
  </w:num>
  <w:num w:numId="34">
    <w:abstractNumId w:val="23"/>
  </w:num>
  <w:num w:numId="35">
    <w:abstractNumId w:val="37"/>
  </w:num>
  <w:num w:numId="36">
    <w:abstractNumId w:val="36"/>
  </w:num>
  <w:num w:numId="37">
    <w:abstractNumId w:val="44"/>
  </w:num>
  <w:num w:numId="38">
    <w:abstractNumId w:val="11"/>
  </w:num>
  <w:num w:numId="39">
    <w:abstractNumId w:val="24"/>
  </w:num>
  <w:num w:numId="40">
    <w:abstractNumId w:val="8"/>
  </w:num>
  <w:num w:numId="41">
    <w:abstractNumId w:val="30"/>
  </w:num>
  <w:num w:numId="42">
    <w:abstractNumId w:val="7"/>
  </w:num>
  <w:num w:numId="43">
    <w:abstractNumId w:val="2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090F"/>
    <w:rsid w:val="000014B9"/>
    <w:rsid w:val="00005A15"/>
    <w:rsid w:val="0001108F"/>
    <w:rsid w:val="000115E2"/>
    <w:rsid w:val="000126D0"/>
    <w:rsid w:val="0001296A"/>
    <w:rsid w:val="00016803"/>
    <w:rsid w:val="0002335B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32A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29F"/>
    <w:rsid w:val="001C0A75"/>
    <w:rsid w:val="001C1306"/>
    <w:rsid w:val="001D076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617"/>
    <w:rsid w:val="00214F45"/>
    <w:rsid w:val="00223124"/>
    <w:rsid w:val="0022464C"/>
    <w:rsid w:val="00227F0C"/>
    <w:rsid w:val="00230184"/>
    <w:rsid w:val="00233143"/>
    <w:rsid w:val="00234444"/>
    <w:rsid w:val="00242293"/>
    <w:rsid w:val="00244EA7"/>
    <w:rsid w:val="00262FC3"/>
    <w:rsid w:val="00263122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0F35"/>
    <w:rsid w:val="003144E6"/>
    <w:rsid w:val="00337E82"/>
    <w:rsid w:val="00346FDC"/>
    <w:rsid w:val="00350BB1"/>
    <w:rsid w:val="00352C83"/>
    <w:rsid w:val="00366805"/>
    <w:rsid w:val="0037067D"/>
    <w:rsid w:val="00371453"/>
    <w:rsid w:val="00371A87"/>
    <w:rsid w:val="00373436"/>
    <w:rsid w:val="00384A2E"/>
    <w:rsid w:val="0038735B"/>
    <w:rsid w:val="003916D1"/>
    <w:rsid w:val="00393DB6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5EDB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75BB2"/>
    <w:rsid w:val="004832D2"/>
    <w:rsid w:val="00484D9B"/>
    <w:rsid w:val="00485559"/>
    <w:rsid w:val="00485566"/>
    <w:rsid w:val="004A142B"/>
    <w:rsid w:val="004A3860"/>
    <w:rsid w:val="004A44E8"/>
    <w:rsid w:val="004A581D"/>
    <w:rsid w:val="004A7706"/>
    <w:rsid w:val="004A77E3"/>
    <w:rsid w:val="004B183B"/>
    <w:rsid w:val="004B29B7"/>
    <w:rsid w:val="004B7A28"/>
    <w:rsid w:val="004C2244"/>
    <w:rsid w:val="004C4C90"/>
    <w:rsid w:val="004C79A1"/>
    <w:rsid w:val="004C7E42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641"/>
    <w:rsid w:val="004F5DC7"/>
    <w:rsid w:val="004F78DA"/>
    <w:rsid w:val="00501D9F"/>
    <w:rsid w:val="005023A5"/>
    <w:rsid w:val="005145AB"/>
    <w:rsid w:val="00520E9A"/>
    <w:rsid w:val="005248C1"/>
    <w:rsid w:val="005250D8"/>
    <w:rsid w:val="00526134"/>
    <w:rsid w:val="005405B2"/>
    <w:rsid w:val="005427C8"/>
    <w:rsid w:val="005446D1"/>
    <w:rsid w:val="005450A5"/>
    <w:rsid w:val="00555F7C"/>
    <w:rsid w:val="00556C4C"/>
    <w:rsid w:val="00557369"/>
    <w:rsid w:val="00557D22"/>
    <w:rsid w:val="00564ADD"/>
    <w:rsid w:val="005708EB"/>
    <w:rsid w:val="00575BC6"/>
    <w:rsid w:val="00582439"/>
    <w:rsid w:val="00583902"/>
    <w:rsid w:val="00586991"/>
    <w:rsid w:val="00592E2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46FA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3A2"/>
    <w:rsid w:val="007444CF"/>
    <w:rsid w:val="0074478A"/>
    <w:rsid w:val="00752C75"/>
    <w:rsid w:val="00757005"/>
    <w:rsid w:val="00761DBE"/>
    <w:rsid w:val="00764BD2"/>
    <w:rsid w:val="0076523B"/>
    <w:rsid w:val="00766A27"/>
    <w:rsid w:val="00771B60"/>
    <w:rsid w:val="00781D77"/>
    <w:rsid w:val="00783549"/>
    <w:rsid w:val="007860B7"/>
    <w:rsid w:val="00786DC8"/>
    <w:rsid w:val="007A300D"/>
    <w:rsid w:val="007A6B54"/>
    <w:rsid w:val="007C58F6"/>
    <w:rsid w:val="007D5A78"/>
    <w:rsid w:val="007E3BD1"/>
    <w:rsid w:val="007F1563"/>
    <w:rsid w:val="007F1EB2"/>
    <w:rsid w:val="007F44DB"/>
    <w:rsid w:val="007F5A8B"/>
    <w:rsid w:val="00811E7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AEF"/>
    <w:rsid w:val="00865011"/>
    <w:rsid w:val="00873E7A"/>
    <w:rsid w:val="0087777A"/>
    <w:rsid w:val="00886790"/>
    <w:rsid w:val="00887370"/>
    <w:rsid w:val="008908DE"/>
    <w:rsid w:val="008A12ED"/>
    <w:rsid w:val="008A39D3"/>
    <w:rsid w:val="008B2C77"/>
    <w:rsid w:val="008B4AD2"/>
    <w:rsid w:val="008B7138"/>
    <w:rsid w:val="008D41F3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72C14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E16F0"/>
    <w:rsid w:val="009E37AA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348"/>
    <w:rsid w:val="00A554D6"/>
    <w:rsid w:val="00A56291"/>
    <w:rsid w:val="00A56E14"/>
    <w:rsid w:val="00A6112F"/>
    <w:rsid w:val="00A6476B"/>
    <w:rsid w:val="00A66D1F"/>
    <w:rsid w:val="00A76C6C"/>
    <w:rsid w:val="00A846DE"/>
    <w:rsid w:val="00A87356"/>
    <w:rsid w:val="00A92DD1"/>
    <w:rsid w:val="00AA5338"/>
    <w:rsid w:val="00AB1731"/>
    <w:rsid w:val="00AB1B8E"/>
    <w:rsid w:val="00AB3EC1"/>
    <w:rsid w:val="00AB46DE"/>
    <w:rsid w:val="00AC0696"/>
    <w:rsid w:val="00AC4C98"/>
    <w:rsid w:val="00AC5F6B"/>
    <w:rsid w:val="00AD35C9"/>
    <w:rsid w:val="00AD3896"/>
    <w:rsid w:val="00AD46E0"/>
    <w:rsid w:val="00AD5B47"/>
    <w:rsid w:val="00AE1ED9"/>
    <w:rsid w:val="00AE32CB"/>
    <w:rsid w:val="00AF3957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66025"/>
    <w:rsid w:val="00C66179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61D97"/>
    <w:rsid w:val="00D71E43"/>
    <w:rsid w:val="00D727F3"/>
    <w:rsid w:val="00D73695"/>
    <w:rsid w:val="00D810DE"/>
    <w:rsid w:val="00D87AB7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3DD"/>
    <w:rsid w:val="00DE1588"/>
    <w:rsid w:val="00E07DFF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22C"/>
    <w:rsid w:val="00EB5C88"/>
    <w:rsid w:val="00EC0469"/>
    <w:rsid w:val="00EC0C3E"/>
    <w:rsid w:val="00ED65B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28F9"/>
    <w:rsid w:val="00F82EEE"/>
    <w:rsid w:val="00F83D7C"/>
    <w:rsid w:val="00F93F0D"/>
    <w:rsid w:val="00FA20BB"/>
    <w:rsid w:val="00FA4901"/>
    <w:rsid w:val="00FA7C4C"/>
    <w:rsid w:val="00FB232E"/>
    <w:rsid w:val="00FD557D"/>
    <w:rsid w:val="00FD652A"/>
    <w:rsid w:val="00FE0282"/>
    <w:rsid w:val="00FE124D"/>
    <w:rsid w:val="00FE792C"/>
    <w:rsid w:val="00FF389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371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5CF69-E815-4130-94BF-D334F5A02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0F813C16-8B90-458E-A7E1-79D2A2B0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106</cp:revision>
  <cp:lastPrinted>2016-05-27T05:21:00Z</cp:lastPrinted>
  <dcterms:created xsi:type="dcterms:W3CDTF">2019-08-16T01:11:00Z</dcterms:created>
  <dcterms:modified xsi:type="dcterms:W3CDTF">2020-01-20T03:35:00Z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