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5A464FDE" w:rsidR="00F1480E" w:rsidRPr="000754EC" w:rsidRDefault="002C4E3C" w:rsidP="000754EC">
            <w:pPr>
              <w:pStyle w:val="SIUNITCODE"/>
            </w:pPr>
            <w:r>
              <w:t>AHCMDC</w:t>
            </w:r>
            <w:r w:rsidR="00790D6B">
              <w:t>303</w:t>
            </w:r>
          </w:p>
        </w:tc>
        <w:tc>
          <w:tcPr>
            <w:tcW w:w="3604" w:type="pct"/>
            <w:shd w:val="clear" w:color="auto" w:fill="auto"/>
          </w:tcPr>
          <w:p w14:paraId="432E6F3C" w14:textId="07D5181E" w:rsidR="00F1480E" w:rsidRPr="000754EC" w:rsidRDefault="00790D6B" w:rsidP="000754EC">
            <w:pPr>
              <w:pStyle w:val="SIUnittitle"/>
            </w:pPr>
            <w:r>
              <w:t xml:space="preserve">Undertake </w:t>
            </w:r>
            <w:r w:rsidR="00F8326B">
              <w:t xml:space="preserve">care and </w:t>
            </w:r>
            <w:r>
              <w:t>maintenance of</w:t>
            </w:r>
            <w:r w:rsidR="009561F1">
              <w:t xml:space="preserve">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5673A488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790D6B">
              <w:t xml:space="preserve">care </w:t>
            </w:r>
            <w:r w:rsidR="00F8326B">
              <w:t>for and</w:t>
            </w:r>
            <w:r w:rsidR="00790D6B">
              <w:t xml:space="preserve"> maintain </w:t>
            </w:r>
            <w:r w:rsidR="00E87005">
              <w:t>medicinal cannabis</w:t>
            </w:r>
            <w:r w:rsidR="003A79A3">
              <w:t xml:space="preserve"> plants </w:t>
            </w:r>
            <w:r w:rsidR="00073123" w:rsidRPr="00073123">
              <w:t>during the</w:t>
            </w:r>
            <w:r w:rsidR="00073123">
              <w:t>ir</w:t>
            </w:r>
            <w:r w:rsidR="00073123" w:rsidRPr="00073123">
              <w:t xml:space="preserve"> </w:t>
            </w:r>
            <w:r w:rsidR="00E367A4" w:rsidRPr="006F267D">
              <w:rPr>
                <w:rStyle w:val="SITemporaryText-red"/>
              </w:rPr>
              <w:t>vegetative</w:t>
            </w:r>
            <w:r w:rsidR="00E367A4" w:rsidRPr="00073123">
              <w:t xml:space="preserve"> </w:t>
            </w:r>
            <w:r w:rsidR="00073123" w:rsidRPr="00073123">
              <w:t xml:space="preserve">and flowering </w:t>
            </w:r>
            <w:r w:rsidR="00073123">
              <w:t xml:space="preserve">cycles </w:t>
            </w:r>
            <w:r w:rsidR="00FE448E">
              <w:t xml:space="preserve">according to the </w:t>
            </w:r>
            <w:r w:rsidR="00F8326B">
              <w:t xml:space="preserve">care and </w:t>
            </w:r>
            <w:r w:rsidR="00790D6B">
              <w:t>maintenance</w:t>
            </w:r>
            <w:r w:rsidR="00FE448E">
              <w:t xml:space="preserve"> plan</w:t>
            </w:r>
            <w:r w:rsidR="00E87005" w:rsidRPr="00E87005">
              <w:t xml:space="preserve">. It requires </w:t>
            </w:r>
            <w:r w:rsidR="00E33072">
              <w:t xml:space="preserve">the ability to </w:t>
            </w:r>
            <w:r w:rsidR="003A7F48" w:rsidRPr="006F267D">
              <w:rPr>
                <w:rStyle w:val="SITemporaryText-red"/>
              </w:rPr>
              <w:t>prepare for care and maintenance activities</w:t>
            </w:r>
            <w:r w:rsidR="003A7F48" w:rsidRPr="003A7F48">
              <w:t xml:space="preserve">, </w:t>
            </w:r>
            <w:r w:rsidR="00073123" w:rsidRPr="00073123">
              <w:t xml:space="preserve">assess plant growth </w:t>
            </w:r>
            <w:r w:rsidR="00073123">
              <w:t>for</w:t>
            </w:r>
            <w:r w:rsidR="00073123" w:rsidRPr="00073123">
              <w:t xml:space="preserve"> </w:t>
            </w:r>
            <w:r w:rsidR="00F8326B">
              <w:t xml:space="preserve">care and </w:t>
            </w:r>
            <w:r w:rsidR="00073123" w:rsidRPr="00073123">
              <w:t>maintenance requirements</w:t>
            </w:r>
            <w:r w:rsidR="00073123">
              <w:t>,</w:t>
            </w:r>
            <w:r w:rsidR="00073123" w:rsidRPr="00073123">
              <w:t xml:space="preserve"> </w:t>
            </w:r>
            <w:r w:rsidR="00E33072">
              <w:t xml:space="preserve">apply </w:t>
            </w:r>
            <w:r w:rsidR="00A621F3">
              <w:t>trimming and training</w:t>
            </w:r>
            <w:r w:rsidR="00E33072">
              <w:t xml:space="preserve"> techniques</w:t>
            </w:r>
            <w:r w:rsidR="00F4719E">
              <w:t xml:space="preserve"> to </w:t>
            </w:r>
            <w:r w:rsidR="008F5B9B">
              <w:t>achieve</w:t>
            </w:r>
            <w:r w:rsidR="00F4719E">
              <w:t xml:space="preserve"> </w:t>
            </w:r>
            <w:r w:rsidR="008F5B9B">
              <w:t>best flower production</w:t>
            </w:r>
            <w:r w:rsidR="00107ABF">
              <w:t>,</w:t>
            </w:r>
            <w:r w:rsidR="00F4719E">
              <w:t xml:space="preserve"> monitor and </w:t>
            </w:r>
            <w:r w:rsidR="006703DC">
              <w:t>control</w:t>
            </w:r>
            <w:r w:rsidR="00F4719E">
              <w:t xml:space="preserve"> plant health and </w:t>
            </w:r>
            <w:r w:rsidR="004806F6">
              <w:t xml:space="preserve">environmental </w:t>
            </w:r>
            <w:r w:rsidR="00F4719E">
              <w:t>climate condition</w:t>
            </w:r>
            <w:r w:rsidR="00520677">
              <w:t>s</w:t>
            </w:r>
            <w:r w:rsidR="00F4719E">
              <w:t xml:space="preserve"> </w:t>
            </w:r>
            <w:r w:rsidR="003A7F48" w:rsidRPr="006F267D">
              <w:rPr>
                <w:rStyle w:val="SITemporaryText-red"/>
              </w:rPr>
              <w:t>and carry out all recording and reporting requirements</w:t>
            </w:r>
            <w:r w:rsidR="003A7F48" w:rsidRPr="003A7F48">
              <w:t xml:space="preserve"> </w:t>
            </w:r>
            <w:r w:rsidR="00F4719E">
              <w:t xml:space="preserve">throughout the </w:t>
            </w:r>
            <w:r w:rsidR="00107ABF">
              <w:t xml:space="preserve">vegetative </w:t>
            </w:r>
            <w:r w:rsidR="008F5B9B">
              <w:t>and flowering</w:t>
            </w:r>
            <w:r w:rsidR="00F4719E">
              <w:t xml:space="preserve"> cycle</w:t>
            </w:r>
            <w:r w:rsidR="008F5B9B">
              <w:t>s</w:t>
            </w:r>
            <w:r w:rsidR="00316FFD">
              <w:t xml:space="preserve"> </w:t>
            </w:r>
            <w:r w:rsidR="00316FFD" w:rsidRPr="006F267D">
              <w:rPr>
                <w:rStyle w:val="SITemporaryText-red"/>
              </w:rPr>
              <w:t>according to regulatory and quality requirements</w:t>
            </w:r>
            <w:r w:rsidR="00E87005" w:rsidRPr="006F267D">
              <w:rPr>
                <w:rStyle w:val="SITemporaryText-red"/>
              </w:rPr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141FB63D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</w:t>
            </w:r>
            <w:r w:rsidR="00872D1D">
              <w:t xml:space="preserve">who perform skilled </w:t>
            </w:r>
            <w:r w:rsidR="00685F5B">
              <w:t xml:space="preserve">maintenance </w:t>
            </w:r>
            <w:r w:rsidR="00872D1D">
              <w:t xml:space="preserve">work on </w:t>
            </w:r>
            <w:r w:rsidR="00685F5B">
              <w:t>medicinal cannabis plants</w:t>
            </w:r>
            <w:r w:rsidRPr="00D00F16">
              <w:t xml:space="preserve">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  <w:r w:rsidR="00E101A4">
              <w:t xml:space="preserve"> They may work independently or as part of a team.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671FE35D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041B89">
              <w:t xml:space="preserve">for </w:t>
            </w:r>
            <w:r w:rsidR="00F21E56">
              <w:t xml:space="preserve">care and </w:t>
            </w:r>
            <w:r w:rsidR="00D611FC">
              <w:t xml:space="preserve">maintenance </w:t>
            </w:r>
            <w:r w:rsidR="00041B89">
              <w:t>of medicinal cannabis</w:t>
            </w:r>
          </w:p>
        </w:tc>
        <w:tc>
          <w:tcPr>
            <w:tcW w:w="3604" w:type="pct"/>
            <w:shd w:val="clear" w:color="auto" w:fill="auto"/>
          </w:tcPr>
          <w:p w14:paraId="738F688E" w14:textId="0AB9180A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</w:t>
            </w:r>
            <w:r w:rsidR="00D611FC">
              <w:t>maintenance</w:t>
            </w:r>
            <w:r w:rsidR="00B04C27">
              <w:t xml:space="preserve"> </w:t>
            </w:r>
            <w:r w:rsidR="00FE448E">
              <w:t>plan</w:t>
            </w:r>
            <w:r w:rsidR="00FE0F45">
              <w:t xml:space="preserve"> </w:t>
            </w:r>
            <w:r w:rsidR="003131AC">
              <w:t xml:space="preserve">and </w:t>
            </w:r>
            <w:r w:rsidR="00D611FC">
              <w:t xml:space="preserve">monitoring schedules </w:t>
            </w:r>
            <w:r w:rsidR="00B04C27">
              <w:t>with supervisor</w:t>
            </w:r>
          </w:p>
          <w:p w14:paraId="4D125339" w14:textId="274CCE85" w:rsidR="003D55E8" w:rsidRDefault="00A46810" w:rsidP="00E84C54">
            <w:r w:rsidRPr="00082B7E">
              <w:t>1.</w:t>
            </w:r>
            <w:r>
              <w:t xml:space="preserve">2 </w:t>
            </w:r>
            <w:r w:rsidRPr="00082B7E">
              <w:t>Identify health and safety hazards, assess risks</w:t>
            </w:r>
            <w:r>
              <w:t xml:space="preserve"> and </w:t>
            </w:r>
            <w:r w:rsidRPr="00082B7E">
              <w:t>implement control measures</w:t>
            </w:r>
          </w:p>
          <w:p w14:paraId="5D3C447C" w14:textId="3703195F" w:rsidR="00835B59" w:rsidRDefault="009561F1" w:rsidP="009561F1">
            <w:r w:rsidRPr="009561F1">
              <w:t>1.</w:t>
            </w:r>
            <w:r w:rsidR="00E101A4">
              <w:t>3</w:t>
            </w:r>
            <w:r w:rsidRPr="009561F1">
              <w:t xml:space="preserve"> </w:t>
            </w:r>
            <w:r w:rsidR="00510BEA">
              <w:t>Prepare</w:t>
            </w:r>
            <w:r w:rsidRPr="009561F1">
              <w:t xml:space="preserve"> </w:t>
            </w:r>
            <w:r w:rsidR="00510BEA">
              <w:t xml:space="preserve">self, </w:t>
            </w:r>
            <w:r w:rsidR="00835B59">
              <w:t xml:space="preserve">required </w:t>
            </w:r>
            <w:r w:rsidR="00FC2070">
              <w:t xml:space="preserve">tools, </w:t>
            </w:r>
            <w:r w:rsidR="00835B59">
              <w:t xml:space="preserve">equipment and </w:t>
            </w:r>
            <w:r w:rsidR="00E4371A">
              <w:t>materials</w:t>
            </w:r>
            <w:r w:rsidR="00A46810">
              <w:t>, including personal protective equipment</w:t>
            </w:r>
            <w:r w:rsidR="00887525">
              <w:t xml:space="preserve"> </w:t>
            </w:r>
            <w:r w:rsidR="00510BEA">
              <w:t xml:space="preserve">according to </w:t>
            </w:r>
            <w:r w:rsidR="00510BEA" w:rsidRPr="00510BEA">
              <w:t xml:space="preserve">hygiene and sanitation </w:t>
            </w:r>
            <w:r w:rsidR="00510BEA">
              <w:t>and health and safety procedures</w:t>
            </w:r>
          </w:p>
          <w:p w14:paraId="49629D81" w14:textId="2C6BB38D" w:rsidR="00D611FC" w:rsidRPr="00E84C54" w:rsidRDefault="00E84C54" w:rsidP="00D611FC">
            <w:r w:rsidRPr="00B27A7B">
              <w:t>1.</w:t>
            </w:r>
            <w:r w:rsidR="00456BC5">
              <w:t>4</w:t>
            </w:r>
            <w:r w:rsidR="00B1265C">
              <w:t xml:space="preserve"> </w:t>
            </w:r>
            <w:r w:rsidR="00D06149" w:rsidRPr="005E783F">
              <w:rPr>
                <w:rStyle w:val="SITemporaryText-red"/>
              </w:rPr>
              <w:t xml:space="preserve">Check </w:t>
            </w:r>
            <w:r w:rsidR="00F33D0F" w:rsidRPr="005E783F">
              <w:rPr>
                <w:rStyle w:val="SITemporaryText-red"/>
              </w:rPr>
              <w:t>cultivation work area</w:t>
            </w:r>
            <w:r w:rsidR="00D06149" w:rsidRPr="005E783F">
              <w:rPr>
                <w:rStyle w:val="SITemporaryText-red"/>
              </w:rPr>
              <w:t xml:space="preserve"> is clean and free of waste on</w:t>
            </w:r>
            <w:r w:rsidR="00E33072">
              <w:t xml:space="preserve"> </w:t>
            </w:r>
            <w:r w:rsidR="00E52F2B"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22B8C4B5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9F5EFF">
              <w:t xml:space="preserve">Maintain </w:t>
            </w:r>
            <w:r w:rsidR="00041B89">
              <w:t>medicinal cannabis</w:t>
            </w:r>
            <w:r w:rsidR="00221826">
              <w:t xml:space="preserve"> plants</w:t>
            </w:r>
          </w:p>
        </w:tc>
        <w:tc>
          <w:tcPr>
            <w:tcW w:w="3604" w:type="pct"/>
            <w:shd w:val="clear" w:color="auto" w:fill="auto"/>
          </w:tcPr>
          <w:p w14:paraId="61CDFAE3" w14:textId="1C250F44" w:rsidR="006D06FB" w:rsidRDefault="006D06FB" w:rsidP="00E84C54">
            <w:r>
              <w:t xml:space="preserve">2.1 </w:t>
            </w:r>
            <w:r w:rsidRPr="005E783F">
              <w:rPr>
                <w:rStyle w:val="SITemporaryText-red"/>
              </w:rPr>
              <w:t xml:space="preserve">Check and record </w:t>
            </w:r>
            <w:r w:rsidR="00981F05" w:rsidRPr="005E783F">
              <w:rPr>
                <w:rStyle w:val="SITemporaryText-red"/>
              </w:rPr>
              <w:t>quantity and weight</w:t>
            </w:r>
            <w:r w:rsidRPr="005E783F">
              <w:rPr>
                <w:rStyle w:val="SITemporaryText-red"/>
              </w:rPr>
              <w:t xml:space="preserve"> of plants to be maintained against specifications</w:t>
            </w:r>
          </w:p>
          <w:p w14:paraId="74C46B69" w14:textId="5076D76A" w:rsidR="00456BC5" w:rsidRDefault="00456BC5" w:rsidP="00E84C54">
            <w:r>
              <w:t>2.</w:t>
            </w:r>
            <w:r w:rsidR="006D06FB">
              <w:t xml:space="preserve">2 </w:t>
            </w:r>
            <w:r>
              <w:t xml:space="preserve">Check plant growth to determine </w:t>
            </w:r>
            <w:r w:rsidR="00073123">
              <w:t>maintenance</w:t>
            </w:r>
            <w:r>
              <w:t xml:space="preserve"> needs</w:t>
            </w:r>
          </w:p>
          <w:p w14:paraId="12083391" w14:textId="09F55499" w:rsidR="00961490" w:rsidRDefault="00456BC5" w:rsidP="00456BC5">
            <w:pPr>
              <w:pStyle w:val="SIText"/>
            </w:pPr>
            <w:r>
              <w:t>2.</w:t>
            </w:r>
            <w:r w:rsidR="006D06FB">
              <w:t>3</w:t>
            </w:r>
            <w:r w:rsidR="006D06FB" w:rsidRPr="00456BC5">
              <w:t xml:space="preserve"> </w:t>
            </w:r>
            <w:r w:rsidR="009F5EFF">
              <w:t>Trim and shape plants</w:t>
            </w:r>
            <w:r w:rsidRPr="00456BC5">
              <w:t xml:space="preserve"> </w:t>
            </w:r>
            <w:r w:rsidR="00C970DD">
              <w:t xml:space="preserve">to allow airflow </w:t>
            </w:r>
            <w:r w:rsidR="00A525C1">
              <w:t xml:space="preserve">and set up </w:t>
            </w:r>
            <w:r w:rsidR="00961490">
              <w:t>framework for flowering</w:t>
            </w:r>
          </w:p>
          <w:p w14:paraId="2F67D398" w14:textId="23BB15C6" w:rsidR="00961490" w:rsidRDefault="00961490" w:rsidP="00456BC5">
            <w:pPr>
              <w:pStyle w:val="SIText"/>
            </w:pPr>
            <w:r>
              <w:t>2.</w:t>
            </w:r>
            <w:r w:rsidR="006D06FB">
              <w:t xml:space="preserve">4 </w:t>
            </w:r>
            <w:r w:rsidR="009F5EFF">
              <w:t>Secure and train</w:t>
            </w:r>
            <w:r w:rsidR="00A82BE3">
              <w:t xml:space="preserve"> plants onto support structures</w:t>
            </w:r>
          </w:p>
          <w:p w14:paraId="51767E08" w14:textId="5C55C387" w:rsidR="00456BC5" w:rsidRPr="005E783F" w:rsidRDefault="00456BC5" w:rsidP="00456BC5">
            <w:pPr>
              <w:pStyle w:val="SIText"/>
              <w:rPr>
                <w:rStyle w:val="SITemporaryText-red"/>
              </w:rPr>
            </w:pPr>
            <w:r>
              <w:t>2.</w:t>
            </w:r>
            <w:r w:rsidR="006D06FB">
              <w:t>5</w:t>
            </w:r>
            <w:r w:rsidR="006D06FB" w:rsidRPr="00456BC5">
              <w:t xml:space="preserve"> </w:t>
            </w:r>
            <w:r w:rsidRPr="00456BC5">
              <w:t xml:space="preserve">Use tools and equipment safely and cautiously around </w:t>
            </w:r>
            <w:r w:rsidR="00F33D0F" w:rsidRPr="005E783F">
              <w:rPr>
                <w:rStyle w:val="SITemporaryText-red"/>
              </w:rPr>
              <w:t>cultivation environment</w:t>
            </w:r>
          </w:p>
          <w:p w14:paraId="7AD25BC2" w14:textId="17319C1B" w:rsidR="00456BC5" w:rsidRPr="00456BC5" w:rsidRDefault="00456BC5" w:rsidP="00432F30">
            <w:pPr>
              <w:pStyle w:val="SIText"/>
            </w:pPr>
            <w:r>
              <w:t>2.</w:t>
            </w:r>
            <w:r w:rsidR="006D06FB">
              <w:t>6</w:t>
            </w:r>
            <w:r w:rsidR="006D06FB" w:rsidRPr="00456BC5">
              <w:t xml:space="preserve"> </w:t>
            </w:r>
            <w:r w:rsidR="00432F30">
              <w:t>Repot and</w:t>
            </w:r>
            <w:r w:rsidRPr="00456BC5">
              <w:t xml:space="preserve"> transfer pots between</w:t>
            </w:r>
            <w:r w:rsidRPr="005E783F">
              <w:rPr>
                <w:rStyle w:val="SITemporaryText-red"/>
              </w:rPr>
              <w:t xml:space="preserve"> </w:t>
            </w:r>
            <w:r w:rsidR="00E367A4" w:rsidRPr="005E783F">
              <w:rPr>
                <w:rStyle w:val="SITemporaryText-red"/>
              </w:rPr>
              <w:t>vegetative</w:t>
            </w:r>
            <w:r w:rsidR="00E367A4" w:rsidRPr="00456BC5">
              <w:t xml:space="preserve"> </w:t>
            </w:r>
            <w:r w:rsidRPr="00456BC5">
              <w:t xml:space="preserve">and flowering areas </w:t>
            </w:r>
            <w:r w:rsidR="00432F30">
              <w:t>using safe practices</w:t>
            </w:r>
          </w:p>
          <w:p w14:paraId="4EA5F769" w14:textId="4FB9FBDA" w:rsidR="00432F30" w:rsidRPr="00456BC5" w:rsidRDefault="00456BC5" w:rsidP="00432F30">
            <w:pPr>
              <w:pStyle w:val="SIText"/>
            </w:pPr>
            <w:r>
              <w:t>2.</w:t>
            </w:r>
            <w:r w:rsidR="006D06FB">
              <w:t xml:space="preserve">7 </w:t>
            </w:r>
            <w:r w:rsidR="00F80185">
              <w:t>Check</w:t>
            </w:r>
            <w:r w:rsidR="009D20C8">
              <w:t xml:space="preserve"> </w:t>
            </w:r>
            <w:r w:rsidR="009D20C8" w:rsidRPr="009D20C8">
              <w:t>water</w:t>
            </w:r>
            <w:r w:rsidR="006D06FB">
              <w:t xml:space="preserve">, </w:t>
            </w:r>
            <w:r w:rsidR="009D20C8" w:rsidRPr="009D20C8">
              <w:t xml:space="preserve">nutrient </w:t>
            </w:r>
            <w:r w:rsidR="006D06FB" w:rsidRPr="005E783F">
              <w:rPr>
                <w:rStyle w:val="SITemporaryText-red"/>
              </w:rPr>
              <w:t>and carbon dioxide</w:t>
            </w:r>
            <w:r w:rsidR="006D06FB">
              <w:t xml:space="preserve"> </w:t>
            </w:r>
            <w:r w:rsidR="009D20C8" w:rsidRPr="009D20C8">
              <w:t xml:space="preserve">requirements </w:t>
            </w:r>
            <w:r w:rsidR="009D20C8">
              <w:t xml:space="preserve">after pruning </w:t>
            </w:r>
            <w:r w:rsidR="009D20C8" w:rsidRPr="009D20C8">
              <w:t xml:space="preserve">and </w:t>
            </w:r>
            <w:r w:rsidR="009D20C8">
              <w:t>potting</w:t>
            </w:r>
            <w:r w:rsidR="006D06FB">
              <w:t>,</w:t>
            </w:r>
            <w:r w:rsidR="00432F30">
              <w:t xml:space="preserve"> and </w:t>
            </w:r>
            <w:r w:rsidR="000A72E9" w:rsidRPr="005E783F">
              <w:rPr>
                <w:rStyle w:val="SITemporaryText-red"/>
              </w:rPr>
              <w:t>adjust manually or</w:t>
            </w:r>
            <w:r w:rsidR="000A72E9">
              <w:t xml:space="preserve"> </w:t>
            </w:r>
            <w:r w:rsidR="009D20C8" w:rsidRPr="009D20C8">
              <w:t>use control system</w:t>
            </w:r>
            <w:r w:rsidR="002B208C">
              <w:t>s</w:t>
            </w:r>
            <w:r w:rsidR="009D20C8" w:rsidRPr="009D20C8">
              <w:t xml:space="preserve"> to maintain to required levels</w:t>
            </w:r>
          </w:p>
          <w:p w14:paraId="4BDDD5A3" w14:textId="6AE69534" w:rsidR="00456BC5" w:rsidRPr="00E84C54" w:rsidRDefault="00456BC5" w:rsidP="00456BC5">
            <w:r>
              <w:t>2.</w:t>
            </w:r>
            <w:r w:rsidR="006D06FB">
              <w:t>8</w:t>
            </w:r>
            <w:r w:rsidR="006D06FB" w:rsidRPr="00456BC5">
              <w:t xml:space="preserve"> </w:t>
            </w:r>
            <w:r w:rsidRPr="00456BC5">
              <w:t xml:space="preserve">Record required data </w:t>
            </w:r>
            <w:r>
              <w:t xml:space="preserve">and observations </w:t>
            </w:r>
            <w:r w:rsidRPr="00456BC5">
              <w:t xml:space="preserve">according to workplace </w:t>
            </w:r>
            <w:r w:rsidR="006D06FB" w:rsidRPr="005E783F">
              <w:rPr>
                <w:rStyle w:val="SITemporaryText-red"/>
              </w:rPr>
              <w:t xml:space="preserve">quality </w:t>
            </w:r>
            <w:r w:rsidRPr="00456BC5">
              <w:t>procedures</w:t>
            </w:r>
            <w:r w:rsidR="006661C4">
              <w:t xml:space="preserve">, </w:t>
            </w:r>
            <w:r w:rsidR="006661C4" w:rsidRPr="005E783F">
              <w:rPr>
                <w:rStyle w:val="SITemporaryText-red"/>
              </w:rPr>
              <w:t>including any deviations in recorded quantities and weights</w:t>
            </w:r>
          </w:p>
        </w:tc>
      </w:tr>
      <w:tr w:rsidR="003D22D0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17CC303D" w:rsidR="00FA003A" w:rsidRPr="003D22D0" w:rsidRDefault="006E6A96" w:rsidP="003D22D0">
            <w:r>
              <w:lastRenderedPageBreak/>
              <w:t>3</w:t>
            </w:r>
            <w:r w:rsidR="003D22D0" w:rsidRPr="003D22D0">
              <w:t xml:space="preserve">. </w:t>
            </w:r>
            <w:r w:rsidR="00D02D90">
              <w:t>Monitor</w:t>
            </w:r>
            <w:r w:rsidR="003D22D0" w:rsidRPr="003D22D0">
              <w:t xml:space="preserve"> </w:t>
            </w:r>
            <w:r w:rsidR="00FA003A">
              <w:t>plant health</w:t>
            </w:r>
            <w:r w:rsidR="00FA003A" w:rsidRPr="00FA003A">
              <w:t xml:space="preserve"> and climate control during growing and flowering stages</w:t>
            </w:r>
          </w:p>
        </w:tc>
        <w:tc>
          <w:tcPr>
            <w:tcW w:w="3604" w:type="pct"/>
            <w:shd w:val="clear" w:color="auto" w:fill="auto"/>
          </w:tcPr>
          <w:p w14:paraId="2DF3B76C" w14:textId="2EC08834" w:rsidR="003A7F48" w:rsidRDefault="003A7F48" w:rsidP="003D22D0">
            <w:r>
              <w:t xml:space="preserve">3.1 </w:t>
            </w:r>
            <w:r w:rsidRPr="005E783F">
              <w:rPr>
                <w:rStyle w:val="SITemporaryText-red"/>
              </w:rPr>
              <w:t>Calculate and record quantity and weight of plants to be monitored</w:t>
            </w:r>
            <w:r w:rsidRPr="003A7F48">
              <w:t xml:space="preserve"> </w:t>
            </w:r>
          </w:p>
          <w:p w14:paraId="0B4A7462" w14:textId="191A37DB" w:rsidR="003D22D0" w:rsidRPr="003D22D0" w:rsidRDefault="003D22D0" w:rsidP="003D22D0">
            <w:r w:rsidRPr="003D22D0">
              <w:t>3.</w:t>
            </w:r>
            <w:r w:rsidR="007A0497">
              <w:t>2</w:t>
            </w:r>
            <w:r w:rsidR="007A0497" w:rsidRPr="003D22D0">
              <w:t xml:space="preserve"> </w:t>
            </w:r>
            <w:r w:rsidR="007024F4">
              <w:t>Check</w:t>
            </w:r>
            <w:r w:rsidRPr="003D22D0">
              <w:t xml:space="preserve"> </w:t>
            </w:r>
            <w:r w:rsidR="00232165">
              <w:t xml:space="preserve">plant </w:t>
            </w:r>
            <w:r w:rsidRPr="003D22D0">
              <w:t xml:space="preserve">health </w:t>
            </w:r>
            <w:r w:rsidR="00F80185">
              <w:t xml:space="preserve">according to monitoring schedule </w:t>
            </w:r>
            <w:r w:rsidRPr="003D22D0">
              <w:t xml:space="preserve">and </w:t>
            </w:r>
            <w:r w:rsidR="00232165">
              <w:t>adjust water</w:t>
            </w:r>
            <w:r w:rsidR="00CA538E">
              <w:t xml:space="preserve">, </w:t>
            </w:r>
            <w:r w:rsidR="009622FE">
              <w:t>nutrient</w:t>
            </w:r>
            <w:r w:rsidR="00232165">
              <w:t>s</w:t>
            </w:r>
            <w:r w:rsidR="00A0664E">
              <w:t xml:space="preserve"> </w:t>
            </w:r>
            <w:r w:rsidR="00CA538E" w:rsidRPr="005E783F">
              <w:rPr>
                <w:rStyle w:val="SITemporaryText-red"/>
              </w:rPr>
              <w:t xml:space="preserve">and carbon dioxide </w:t>
            </w:r>
            <w:r w:rsidR="00A11895" w:rsidRPr="005E783F">
              <w:rPr>
                <w:rStyle w:val="SITemporaryText-red"/>
              </w:rPr>
              <w:t>levels</w:t>
            </w:r>
            <w:r w:rsidR="00A11895">
              <w:t xml:space="preserve"> </w:t>
            </w:r>
            <w:r w:rsidR="00232165">
              <w:t>as required</w:t>
            </w:r>
          </w:p>
          <w:p w14:paraId="425F970A" w14:textId="1DDD87AE" w:rsidR="003D22D0" w:rsidRDefault="003D22D0" w:rsidP="003D22D0">
            <w:r w:rsidRPr="003D22D0">
              <w:t>3.</w:t>
            </w:r>
            <w:r w:rsidR="007A0497">
              <w:t>3</w:t>
            </w:r>
            <w:r w:rsidR="007A0497" w:rsidRPr="003D22D0">
              <w:t xml:space="preserve"> </w:t>
            </w:r>
            <w:r w:rsidRPr="003D22D0">
              <w:t xml:space="preserve">Check for </w:t>
            </w:r>
            <w:r w:rsidR="009F378F">
              <w:t xml:space="preserve">signs of </w:t>
            </w:r>
            <w:r w:rsidRPr="003D22D0">
              <w:t xml:space="preserve">disease or pests and </w:t>
            </w:r>
            <w:r w:rsidR="00C3675E">
              <w:t>if required, apply treatment</w:t>
            </w:r>
            <w:r w:rsidR="00A621F3">
              <w:t>s</w:t>
            </w:r>
            <w:r w:rsidR="00C3675E">
              <w:t xml:space="preserve"> according to workplace procedures</w:t>
            </w:r>
          </w:p>
          <w:p w14:paraId="1DE22CA2" w14:textId="56AADDC0" w:rsidR="008A76F2" w:rsidRPr="003D22D0" w:rsidRDefault="008A76F2" w:rsidP="003D22D0">
            <w:r>
              <w:t>3.</w:t>
            </w:r>
            <w:r w:rsidR="007A0497">
              <w:t xml:space="preserve">4 </w:t>
            </w:r>
            <w:r w:rsidR="007024F4">
              <w:t>Check climate control</w:t>
            </w:r>
            <w:r w:rsidR="00F92892">
              <w:t xml:space="preserve"> </w:t>
            </w:r>
            <w:r w:rsidR="00F92892" w:rsidRPr="005E783F">
              <w:rPr>
                <w:rStyle w:val="SITemporaryText-red"/>
              </w:rPr>
              <w:t>systems</w:t>
            </w:r>
            <w:r w:rsidR="007024F4">
              <w:t>, including</w:t>
            </w:r>
            <w:r w:rsidR="00A0664E">
              <w:t xml:space="preserve"> </w:t>
            </w:r>
            <w:r w:rsidRPr="008A76F2">
              <w:t>temperature, lighting</w:t>
            </w:r>
            <w:r>
              <w:t xml:space="preserve"> and </w:t>
            </w:r>
            <w:r w:rsidRPr="008A76F2">
              <w:t xml:space="preserve">humidity levels </w:t>
            </w:r>
            <w:r w:rsidR="00F80185">
              <w:t xml:space="preserve">according to specification </w:t>
            </w:r>
            <w:r w:rsidR="00020136">
              <w:t>and adju</w:t>
            </w:r>
            <w:r w:rsidR="00F9594A">
              <w:t>st as required</w:t>
            </w:r>
          </w:p>
          <w:p w14:paraId="68322064" w14:textId="3B5AB875" w:rsidR="003D22D0" w:rsidRPr="003D22D0" w:rsidRDefault="003D22D0" w:rsidP="009F68D8">
            <w:r w:rsidRPr="003D22D0">
              <w:t>3.</w:t>
            </w:r>
            <w:r w:rsidR="007A0497">
              <w:t>5</w:t>
            </w:r>
            <w:r w:rsidR="007A0497" w:rsidRPr="003D22D0">
              <w:t xml:space="preserve"> </w:t>
            </w:r>
            <w:r w:rsidR="00F9594A">
              <w:t>Monitor</w:t>
            </w:r>
            <w:r w:rsidRPr="003D22D0">
              <w:t xml:space="preserve"> </w:t>
            </w:r>
            <w:r w:rsidR="00C3675E">
              <w:t>growing</w:t>
            </w:r>
            <w:r w:rsidRPr="003D22D0">
              <w:t xml:space="preserve"> system</w:t>
            </w:r>
            <w:r w:rsidR="00F9594A">
              <w:t xml:space="preserve"> for safety</w:t>
            </w:r>
            <w:r w:rsidR="00AA38DE">
              <w:t>,</w:t>
            </w:r>
            <w:r w:rsidR="00F9594A">
              <w:t xml:space="preserve"> hygiene</w:t>
            </w:r>
            <w:r w:rsidR="00AA38DE">
              <w:t xml:space="preserve"> and plant waste to be removed</w:t>
            </w:r>
          </w:p>
          <w:p w14:paraId="66117A49" w14:textId="54FAD4D7" w:rsidR="00E52F2B" w:rsidRPr="003D22D0" w:rsidRDefault="00E52F2B" w:rsidP="003D22D0">
            <w:r>
              <w:t>3.6 R</w:t>
            </w:r>
            <w:r w:rsidRPr="00E52F2B">
              <w:t xml:space="preserve">ecord required data and observations according to workplace </w:t>
            </w:r>
            <w:r w:rsidR="00AD56F5" w:rsidRPr="005E783F">
              <w:rPr>
                <w:rStyle w:val="SITemporaryText-red"/>
              </w:rPr>
              <w:t>quality</w:t>
            </w:r>
            <w:r w:rsidR="00AD56F5">
              <w:t xml:space="preserve"> </w:t>
            </w:r>
            <w:r w:rsidRPr="00E52F2B">
              <w:t>procedures</w:t>
            </w:r>
            <w:r w:rsidR="006661C4">
              <w:t xml:space="preserve">, </w:t>
            </w:r>
            <w:r w:rsidR="006661C4" w:rsidRPr="005E783F">
              <w:rPr>
                <w:rStyle w:val="SITemporaryText-red"/>
              </w:rPr>
              <w:t>including any deviations in recorded quantities and weights</w:t>
            </w:r>
          </w:p>
        </w:tc>
      </w:tr>
      <w:tr w:rsidR="006E6A96" w:rsidRPr="00963A46" w14:paraId="0CC73A16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06825CED" w14:textId="08F9760B" w:rsidR="006E6A96" w:rsidRPr="00B27A7B" w:rsidRDefault="001D350F" w:rsidP="006E6A96">
            <w:r>
              <w:t>4</w:t>
            </w:r>
            <w:r w:rsidR="006E6A96" w:rsidRPr="00A21B38">
              <w:t xml:space="preserve">. </w:t>
            </w:r>
            <w:r w:rsidR="00AA38DE">
              <w:t xml:space="preserve">Complete </w:t>
            </w:r>
            <w:r w:rsidR="00435453" w:rsidRPr="006F267D">
              <w:rPr>
                <w:rStyle w:val="SITemporaryText-red"/>
              </w:rPr>
              <w:t xml:space="preserve">post </w:t>
            </w:r>
            <w:r w:rsidR="00F8326B">
              <w:t xml:space="preserve">care and </w:t>
            </w:r>
            <w:r w:rsidR="00C3675E">
              <w:t>maintenance</w:t>
            </w:r>
            <w:r w:rsidR="00AA38DE">
              <w:t xml:space="preserve"> activities</w:t>
            </w:r>
          </w:p>
        </w:tc>
        <w:tc>
          <w:tcPr>
            <w:tcW w:w="3604" w:type="pct"/>
            <w:shd w:val="clear" w:color="auto" w:fill="auto"/>
          </w:tcPr>
          <w:p w14:paraId="5233B6E7" w14:textId="1CA9484D" w:rsidR="006E6A96" w:rsidRDefault="006E6A96" w:rsidP="006E6A96">
            <w:r>
              <w:t xml:space="preserve">4.1 </w:t>
            </w:r>
            <w:r w:rsidR="00F9594A">
              <w:t>Check</w:t>
            </w:r>
            <w:r w:rsidRPr="006E6A96">
              <w:t xml:space="preserve"> </w:t>
            </w:r>
            <w:r w:rsidR="00F33D0F" w:rsidRPr="006F267D">
              <w:rPr>
                <w:rStyle w:val="SITemporaryText-red"/>
              </w:rPr>
              <w:t>cultivation work area</w:t>
            </w:r>
            <w:r w:rsidRPr="006E6A96">
              <w:t xml:space="preserve"> </w:t>
            </w:r>
            <w:r w:rsidR="00F9594A">
              <w:t xml:space="preserve">is clean </w:t>
            </w:r>
            <w:r w:rsidR="00664BA1">
              <w:t xml:space="preserve">before </w:t>
            </w:r>
            <w:r w:rsidR="00E33072">
              <w:t xml:space="preserve">safely </w:t>
            </w:r>
            <w:r w:rsidR="00664BA1">
              <w:t>leaving secured area</w:t>
            </w:r>
          </w:p>
          <w:p w14:paraId="661E0ADF" w14:textId="10992AD7" w:rsidR="00650B01" w:rsidRPr="006E6A96" w:rsidRDefault="00650B01" w:rsidP="006E6A96">
            <w:r>
              <w:t xml:space="preserve">4.2 </w:t>
            </w:r>
            <w:r w:rsidR="00F92892">
              <w:t xml:space="preserve">Check </w:t>
            </w:r>
            <w:r>
              <w:t xml:space="preserve">plant </w:t>
            </w:r>
            <w:r w:rsidR="00E1487A">
              <w:t>waste</w:t>
            </w:r>
            <w:r w:rsidR="00F92892">
              <w:t xml:space="preserve"> is </w:t>
            </w:r>
            <w:r w:rsidR="00F92892" w:rsidRPr="00291E1F">
              <w:rPr>
                <w:rStyle w:val="SITemporaryText-red"/>
              </w:rPr>
              <w:t xml:space="preserve">weighed, recorded and </w:t>
            </w:r>
            <w:r w:rsidR="002D2B77" w:rsidRPr="00291E1F">
              <w:rPr>
                <w:rStyle w:val="SITemporaryText-red"/>
              </w:rPr>
              <w:t>placed</w:t>
            </w:r>
            <w:r w:rsidR="00E1487A">
              <w:t xml:space="preserve"> </w:t>
            </w:r>
            <w:r w:rsidRPr="003D22D0">
              <w:t xml:space="preserve">in designated </w:t>
            </w:r>
            <w:r w:rsidRPr="00650B01">
              <w:t xml:space="preserve">containers </w:t>
            </w:r>
            <w:r w:rsidR="00664BA1">
              <w:t xml:space="preserve">and </w:t>
            </w:r>
            <w:r w:rsidR="00664BA1" w:rsidRPr="006E6A96">
              <w:t>material</w:t>
            </w:r>
            <w:r w:rsidR="002B208C">
              <w:t xml:space="preserve"> </w:t>
            </w:r>
            <w:r w:rsidR="002B208C" w:rsidRPr="00291E1F">
              <w:rPr>
                <w:rStyle w:val="SITemporaryText-red"/>
              </w:rPr>
              <w:t>waste</w:t>
            </w:r>
            <w:r w:rsidR="00664BA1" w:rsidRPr="00291E1F">
              <w:rPr>
                <w:rStyle w:val="SITemporaryText-red"/>
              </w:rPr>
              <w:t xml:space="preserve"> </w:t>
            </w:r>
            <w:r w:rsidR="002D2B77" w:rsidRPr="00291E1F">
              <w:rPr>
                <w:rStyle w:val="SITemporaryText-red"/>
              </w:rPr>
              <w:t xml:space="preserve">is </w:t>
            </w:r>
            <w:r w:rsidR="00664BA1" w:rsidRPr="00291E1F">
              <w:rPr>
                <w:rStyle w:val="SITemporaryText-red"/>
              </w:rPr>
              <w:t xml:space="preserve">safely </w:t>
            </w:r>
            <w:r w:rsidR="00946A4A" w:rsidRPr="00291E1F">
              <w:rPr>
                <w:rStyle w:val="SITemporaryText-red"/>
              </w:rPr>
              <w:t>disposed</w:t>
            </w:r>
            <w:r w:rsidR="00946A4A">
              <w:t xml:space="preserve"> </w:t>
            </w:r>
            <w:r w:rsidR="00664BA1" w:rsidRPr="00664BA1">
              <w:t>according to workplace</w:t>
            </w:r>
            <w:r w:rsidRPr="00650B01">
              <w:t xml:space="preserve"> and </w:t>
            </w:r>
            <w:r w:rsidR="00B66D36">
              <w:t>regulatory</w:t>
            </w:r>
            <w:r w:rsidRPr="00650B01">
              <w:t xml:space="preserve"> requirements</w:t>
            </w:r>
          </w:p>
          <w:p w14:paraId="24FCAEB6" w14:textId="5F0D451B" w:rsidR="00A356FD" w:rsidRPr="006E6A96" w:rsidRDefault="00A356FD" w:rsidP="006E6A96">
            <w:r>
              <w:t>4.</w:t>
            </w:r>
            <w:r w:rsidR="00F8147C">
              <w:t xml:space="preserve">3 </w:t>
            </w:r>
            <w:r>
              <w:t xml:space="preserve">Record and report on </w:t>
            </w:r>
            <w:r w:rsidR="002D2B77">
              <w:t xml:space="preserve">care and </w:t>
            </w:r>
            <w:r w:rsidR="00C3675E">
              <w:t>maintenance</w:t>
            </w:r>
            <w:r>
              <w:t xml:space="preserve"> activities</w:t>
            </w:r>
            <w:r w:rsidR="002D2B77">
              <w:t xml:space="preserve">, </w:t>
            </w:r>
            <w:r w:rsidR="002D2B77" w:rsidRPr="00291E1F">
              <w:rPr>
                <w:rStyle w:val="SITemporaryText-red"/>
              </w:rPr>
              <w:t xml:space="preserve">including any </w:t>
            </w:r>
            <w:r w:rsidR="006661C4" w:rsidRPr="00291E1F">
              <w:rPr>
                <w:rStyle w:val="SITemporaryText-red"/>
              </w:rPr>
              <w:t xml:space="preserve">non-compliance or </w:t>
            </w:r>
            <w:r w:rsidR="0075087F" w:rsidRPr="00291E1F">
              <w:rPr>
                <w:rStyle w:val="SITemporaryText-red"/>
              </w:rPr>
              <w:t>potential problems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03EEFF48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information from a range of sources to identify relevant information about </w:t>
            </w:r>
            <w:r w:rsidR="00C3675E">
              <w:rPr>
                <w:rFonts w:eastAsia="Calibri"/>
              </w:rPr>
              <w:t>maintenance</w:t>
            </w:r>
            <w:r w:rsidR="002F4800">
              <w:rPr>
                <w:rFonts w:eastAsia="Calibri"/>
              </w:rPr>
              <w:t xml:space="preserve"> requirements</w:t>
            </w:r>
            <w:r w:rsidR="00653701">
              <w:rPr>
                <w:rFonts w:eastAsia="Calibri"/>
              </w:rPr>
              <w:t xml:space="preserve">, </w:t>
            </w:r>
            <w:r w:rsidR="00F80185">
              <w:rPr>
                <w:rFonts w:eastAsia="Calibri"/>
              </w:rPr>
              <w:t xml:space="preserve">monitoring schedule, </w:t>
            </w:r>
            <w:r w:rsidRPr="00BB224F">
              <w:rPr>
                <w:rFonts w:eastAsia="Calibri"/>
              </w:rPr>
              <w:t>workplace procedures and regulatory requirements</w:t>
            </w:r>
          </w:p>
        </w:tc>
      </w:tr>
      <w:tr w:rsidR="00BB224F" w:rsidRPr="00336FCA" w:rsidDel="00423CB2" w14:paraId="54FCF35B" w14:textId="77777777" w:rsidTr="00CA2922">
        <w:tc>
          <w:tcPr>
            <w:tcW w:w="1396" w:type="pct"/>
          </w:tcPr>
          <w:p w14:paraId="2FC7C9B3" w14:textId="77777777" w:rsidR="00BB224F" w:rsidRPr="00BB224F" w:rsidRDefault="00BB224F" w:rsidP="00BB224F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12686974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>Use</w:t>
            </w:r>
            <w:r w:rsidR="00480F59">
              <w:rPr>
                <w:rFonts w:eastAsia="Calibri"/>
              </w:rPr>
              <w:t xml:space="preserve"> clear</w:t>
            </w:r>
            <w:r w:rsidR="00BE4314">
              <w:rPr>
                <w:rFonts w:eastAsia="Calibri"/>
              </w:rPr>
              <w:t xml:space="preserve"> language and</w:t>
            </w:r>
            <w:r w:rsidRPr="00BB224F">
              <w:rPr>
                <w:rFonts w:eastAsia="Calibri"/>
              </w:rPr>
              <w:t xml:space="preserve"> industry terminology to </w:t>
            </w:r>
            <w:r w:rsidR="00B638E3">
              <w:rPr>
                <w:rFonts w:eastAsia="Calibri"/>
              </w:rPr>
              <w:t>complete workplace</w:t>
            </w:r>
            <w:r w:rsidRPr="00BB224F">
              <w:rPr>
                <w:rFonts w:eastAsia="Calibri"/>
              </w:rPr>
              <w:t xml:space="preserve"> records and </w:t>
            </w:r>
            <w:r w:rsidR="00C3675E">
              <w:rPr>
                <w:rFonts w:eastAsia="Calibri"/>
              </w:rPr>
              <w:t>reports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4F999975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clear language and </w:t>
            </w:r>
            <w:r w:rsidR="008F5B9B">
              <w:rPr>
                <w:rFonts w:eastAsia="Calibri"/>
              </w:rPr>
              <w:t xml:space="preserve">industry </w:t>
            </w:r>
            <w:r w:rsidRPr="00BB224F">
              <w:rPr>
                <w:rFonts w:eastAsia="Calibri"/>
              </w:rPr>
              <w:t xml:space="preserve">terminology to report </w:t>
            </w:r>
            <w:r w:rsidR="002F4800">
              <w:rPr>
                <w:rFonts w:eastAsia="Calibri"/>
              </w:rPr>
              <w:t xml:space="preserve">on </w:t>
            </w:r>
            <w:r w:rsidR="00C3675E">
              <w:rPr>
                <w:rFonts w:eastAsia="Calibri"/>
              </w:rPr>
              <w:t>maintenance</w:t>
            </w:r>
            <w:r w:rsidR="002F4800">
              <w:rPr>
                <w:rFonts w:eastAsia="Calibri"/>
              </w:rPr>
              <w:t xml:space="preserve"> activities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B12CDE" w14:textId="1B211632" w:rsidR="009622FE" w:rsidRPr="00BB224F" w:rsidRDefault="009622FE" w:rsidP="00BB22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</w:t>
            </w:r>
            <w:r w:rsidR="00646122">
              <w:rPr>
                <w:rFonts w:eastAsia="Calibri"/>
              </w:rPr>
              <w:t>ical</w:t>
            </w:r>
            <w:r>
              <w:rPr>
                <w:rFonts w:eastAsia="Calibri"/>
              </w:rPr>
              <w:t xml:space="preserve"> dat</w:t>
            </w:r>
            <w:r w:rsidR="00E92A4F">
              <w:rPr>
                <w:rFonts w:eastAsia="Calibri"/>
              </w:rPr>
              <w:t xml:space="preserve">a </w:t>
            </w:r>
            <w:r w:rsidR="006A56B0">
              <w:rPr>
                <w:rFonts w:eastAsia="Calibri"/>
              </w:rPr>
              <w:t>from</w:t>
            </w:r>
            <w:r w:rsidR="00E92A4F">
              <w:rPr>
                <w:rFonts w:eastAsia="Calibri"/>
              </w:rPr>
              <w:t xml:space="preserve"> sampling and</w:t>
            </w:r>
            <w:r w:rsidR="00520677">
              <w:rPr>
                <w:rFonts w:eastAsia="Calibri"/>
              </w:rPr>
              <w:t xml:space="preserve"> </w:t>
            </w:r>
            <w:r w:rsidR="00725D04">
              <w:rPr>
                <w:rFonts w:eastAsia="Calibri"/>
              </w:rPr>
              <w:t xml:space="preserve">growing system </w:t>
            </w:r>
            <w:r w:rsidR="00E92A4F">
              <w:rPr>
                <w:rFonts w:eastAsia="Calibri"/>
              </w:rPr>
              <w:t>gauges</w:t>
            </w:r>
            <w:r>
              <w:rPr>
                <w:rFonts w:eastAsia="Calibri"/>
              </w:rPr>
              <w:t xml:space="preserve"> </w:t>
            </w:r>
            <w:r w:rsidR="009F7306">
              <w:rPr>
                <w:rFonts w:eastAsia="Calibri"/>
              </w:rPr>
              <w:t xml:space="preserve">and </w:t>
            </w:r>
            <w:proofErr w:type="gramStart"/>
            <w:r w:rsidR="009F7306">
              <w:rPr>
                <w:rFonts w:eastAsia="Calibri"/>
              </w:rPr>
              <w:t>make adjustments to</w:t>
            </w:r>
            <w:proofErr w:type="gramEnd"/>
            <w:r w:rsidR="009F7306">
              <w:rPr>
                <w:rFonts w:eastAsia="Calibri"/>
              </w:rPr>
              <w:t xml:space="preserve"> fertigation and climate controls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0AB53099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D02D90">
              <w:t>30</w:t>
            </w:r>
            <w:r w:rsidR="00BA3E52">
              <w:t>3</w:t>
            </w:r>
            <w:r w:rsidRPr="00BB224F">
              <w:t xml:space="preserve"> </w:t>
            </w:r>
            <w:r w:rsidR="00BA3E52">
              <w:t xml:space="preserve">Undertake </w:t>
            </w:r>
            <w:r w:rsidR="00F8326B">
              <w:t xml:space="preserve">care and </w:t>
            </w:r>
            <w:r w:rsidR="00BA3E52">
              <w:t>maintenance of</w:t>
            </w:r>
            <w:r w:rsidR="008A76F2">
              <w:t xml:space="preserve">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800559" w14:textId="77777777" w:rsidR="000863C0" w:rsidRPr="000863C0" w:rsidRDefault="000863C0" w:rsidP="000863C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0" w:name="_GoBack"/>
          <w:p w14:paraId="455A03B8" w14:textId="77777777" w:rsidR="000863C0" w:rsidRPr="000863C0" w:rsidRDefault="000863C0" w:rsidP="000863C0">
            <w:pPr>
              <w:rPr>
                <w:color w:val="0000FF" w:themeColor="hyperlink"/>
                <w:sz w:val="22"/>
                <w:u w:val="single"/>
              </w:rPr>
            </w:pPr>
            <w:r w:rsidRPr="000863C0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0863C0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0863C0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0863C0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0863C0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0"/>
          <w:p w14:paraId="040EC184" w14:textId="1536646B" w:rsidR="00F1480E" w:rsidRPr="000754EC" w:rsidRDefault="00F1480E" w:rsidP="00BB224F">
            <w:pPr>
              <w:pStyle w:val="SIText"/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6DAEF21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</w:t>
            </w:r>
            <w:r w:rsidR="00D02D90">
              <w:t>3</w:t>
            </w:r>
            <w:r w:rsidR="002C4E3C">
              <w:t>0</w:t>
            </w:r>
            <w:r w:rsidR="00E441FC">
              <w:t>3</w:t>
            </w:r>
            <w:r w:rsidR="005C3A56">
              <w:t xml:space="preserve"> </w:t>
            </w:r>
            <w:r w:rsidR="00E441FC">
              <w:t xml:space="preserve">Undertake </w:t>
            </w:r>
            <w:r w:rsidR="00F8326B">
              <w:t xml:space="preserve">care and </w:t>
            </w:r>
            <w:r w:rsidR="00E441FC">
              <w:t>maintenance of</w:t>
            </w:r>
            <w:r w:rsidR="005C3A56">
              <w:t xml:space="preserve">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1DD5A236" w:rsidR="0026394F" w:rsidRDefault="005C3A56" w:rsidP="00D25E54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7C1186">
              <w:t>undertaken</w:t>
            </w:r>
            <w:r>
              <w:t xml:space="preserve"> </w:t>
            </w:r>
            <w:r w:rsidR="008E39D4">
              <w:t>the</w:t>
            </w:r>
            <w:r w:rsidR="00E441FC">
              <w:t xml:space="preserve"> </w:t>
            </w:r>
            <w:r w:rsidR="00F8326B">
              <w:t xml:space="preserve">care and </w:t>
            </w:r>
            <w:r w:rsidR="00E441FC">
              <w:t>maintenance</w:t>
            </w:r>
            <w:r w:rsidR="008E39D4">
              <w:t xml:space="preserve"> of </w:t>
            </w:r>
            <w:r w:rsidR="00EA1987" w:rsidRPr="00291E1F">
              <w:rPr>
                <w:rStyle w:val="SITemporaryText-red"/>
              </w:rPr>
              <w:t xml:space="preserve">at least six </w:t>
            </w:r>
            <w:r w:rsidR="001C3530">
              <w:t>medicinal</w:t>
            </w:r>
            <w:r w:rsidR="001C3530" w:rsidRPr="001C3530">
              <w:t xml:space="preserve"> cannabis </w:t>
            </w:r>
            <w:r w:rsidR="00EA1987" w:rsidRPr="00291E1F">
              <w:rPr>
                <w:rStyle w:val="SITemporaryText-red"/>
              </w:rPr>
              <w:t xml:space="preserve">plants </w:t>
            </w:r>
            <w:r w:rsidR="00D25E54" w:rsidRPr="00291E1F">
              <w:rPr>
                <w:rStyle w:val="SITemporaryText-red"/>
              </w:rPr>
              <w:t>on at least two occasion</w:t>
            </w:r>
            <w:r w:rsidR="007311B4" w:rsidRPr="00291E1F">
              <w:rPr>
                <w:rStyle w:val="SITemporaryText-red"/>
              </w:rPr>
              <w:t>s</w:t>
            </w:r>
            <w:r w:rsidR="00D25E54" w:rsidRPr="00291E1F">
              <w:rPr>
                <w:rStyle w:val="SITemporaryText-red"/>
              </w:rPr>
              <w:t xml:space="preserve"> for each of the</w:t>
            </w:r>
            <w:r w:rsidR="00484D5B" w:rsidRPr="00291E1F">
              <w:rPr>
                <w:rStyle w:val="SITemporaryText-red"/>
              </w:rPr>
              <w:t xml:space="preserve"> </w:t>
            </w:r>
            <w:r w:rsidR="00D25E54" w:rsidRPr="00291E1F">
              <w:rPr>
                <w:rStyle w:val="SITemporaryText-red"/>
              </w:rPr>
              <w:t>vegetative</w:t>
            </w:r>
            <w:r w:rsidR="00D25E54">
              <w:t xml:space="preserve"> </w:t>
            </w:r>
            <w:r w:rsidR="00E441FC">
              <w:t>and flowing</w:t>
            </w:r>
            <w:r w:rsidR="00484D5B">
              <w:t xml:space="preserve"> cycle</w:t>
            </w:r>
            <w:r w:rsidR="00D25E54"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24BF9D2C" w14:textId="77777777" w:rsidR="009D2E05" w:rsidRPr="00291E1F" w:rsidRDefault="009D2E05" w:rsidP="009D2E05">
            <w:pPr>
              <w:pStyle w:val="SIBulletList1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identified risks and applied control measures</w:t>
            </w:r>
          </w:p>
          <w:p w14:paraId="7DCC3FF9" w14:textId="77777777" w:rsidR="0072607B" w:rsidRPr="00291E1F" w:rsidRDefault="0072607B" w:rsidP="0072607B">
            <w:pPr>
              <w:pStyle w:val="SIBulletList1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maintained safe, clean and sanitised work area</w:t>
            </w:r>
          </w:p>
          <w:p w14:paraId="4132F3B4" w14:textId="566D62F4" w:rsidR="00E84C54" w:rsidRDefault="009F7306" w:rsidP="00D25E54">
            <w:pPr>
              <w:pStyle w:val="SIBulletList1"/>
            </w:pPr>
            <w:r>
              <w:t xml:space="preserve">selected and </w:t>
            </w:r>
            <w:r w:rsidR="00215497">
              <w:t>prepared the required</w:t>
            </w:r>
            <w:r w:rsidR="00E84C54" w:rsidRPr="00E84C54">
              <w:t xml:space="preserve"> </w:t>
            </w:r>
            <w:r w:rsidR="00215497">
              <w:t>tools, equipment and materials</w:t>
            </w:r>
            <w:r w:rsidR="00917E41">
              <w:t xml:space="preserve"> </w:t>
            </w:r>
          </w:p>
          <w:p w14:paraId="3D7A0621" w14:textId="4A0B4846" w:rsidR="007311B4" w:rsidRPr="00291E1F" w:rsidRDefault="007311B4" w:rsidP="00D25E54">
            <w:pPr>
              <w:pStyle w:val="SIBulletList1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 xml:space="preserve">applied the required hygiene and sanitation </w:t>
            </w:r>
            <w:r w:rsidR="00655D3E" w:rsidRPr="00291E1F">
              <w:rPr>
                <w:rStyle w:val="SITemporaryText-red"/>
              </w:rPr>
              <w:t>and health safety requirements</w:t>
            </w:r>
            <w:r w:rsidRPr="00291E1F">
              <w:rPr>
                <w:rStyle w:val="SITemporaryText-red"/>
              </w:rPr>
              <w:t xml:space="preserve"> for </w:t>
            </w:r>
            <w:r w:rsidR="00655D3E" w:rsidRPr="00291E1F">
              <w:rPr>
                <w:rStyle w:val="SITemporaryText-red"/>
              </w:rPr>
              <w:t>self and tools and equipment</w:t>
            </w:r>
          </w:p>
          <w:p w14:paraId="3B3F585F" w14:textId="4711E86F" w:rsidR="009D2E05" w:rsidRPr="00291E1F" w:rsidRDefault="009D2E05" w:rsidP="009D2E05">
            <w:pPr>
              <w:pStyle w:val="SIBulletList1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monitored and recorded counts and weight of plants and checked for deviations</w:t>
            </w:r>
          </w:p>
          <w:p w14:paraId="2DC36C15" w14:textId="498FD066" w:rsidR="004B7929" w:rsidRDefault="000F2A0C" w:rsidP="004B7929">
            <w:pPr>
              <w:pStyle w:val="SIBulletList1"/>
            </w:pPr>
            <w:r>
              <w:t xml:space="preserve">applied </w:t>
            </w:r>
            <w:r w:rsidR="00A82BE3">
              <w:t>trimm</w:t>
            </w:r>
            <w:r>
              <w:t>ing</w:t>
            </w:r>
            <w:r w:rsidR="00A82BE3">
              <w:t xml:space="preserve"> and shap</w:t>
            </w:r>
            <w:r>
              <w:t xml:space="preserve">ing techniques </w:t>
            </w:r>
            <w:r w:rsidR="00AB1D6D">
              <w:t xml:space="preserve">that </w:t>
            </w:r>
            <w:r w:rsidR="001A61D4">
              <w:t>maintain</w:t>
            </w:r>
            <w:r w:rsidR="00AB1D6D">
              <w:t>ed</w:t>
            </w:r>
            <w:r w:rsidR="001A61D4">
              <w:t xml:space="preserve"> </w:t>
            </w:r>
            <w:r w:rsidR="009F75BA">
              <w:t xml:space="preserve">right </w:t>
            </w:r>
            <w:r w:rsidR="001A61D4">
              <w:t xml:space="preserve">balance of </w:t>
            </w:r>
            <w:r w:rsidR="009F75BA">
              <w:t>growth and flower production</w:t>
            </w:r>
          </w:p>
          <w:p w14:paraId="283FA9A3" w14:textId="3DE6FBFC" w:rsidR="00A82BE3" w:rsidRDefault="000F2A0C" w:rsidP="004B7929">
            <w:pPr>
              <w:pStyle w:val="SIBulletList1"/>
            </w:pPr>
            <w:r>
              <w:t xml:space="preserve">applied required training techniques </w:t>
            </w:r>
            <w:r w:rsidR="00AD56F5">
              <w:t xml:space="preserve">to </w:t>
            </w:r>
            <w:r w:rsidR="009803E6" w:rsidRPr="00291E1F">
              <w:rPr>
                <w:rStyle w:val="SITemporaryText-red"/>
              </w:rPr>
              <w:t xml:space="preserve">support </w:t>
            </w:r>
            <w:r w:rsidR="00AD56F5" w:rsidRPr="00291E1F">
              <w:rPr>
                <w:rStyle w:val="SITemporaryText-red"/>
              </w:rPr>
              <w:t>plants onto</w:t>
            </w:r>
            <w:r w:rsidR="00AD56F5">
              <w:t xml:space="preserve"> </w:t>
            </w:r>
            <w:r w:rsidR="009803E6">
              <w:t>structures</w:t>
            </w:r>
          </w:p>
          <w:p w14:paraId="0673937B" w14:textId="7B824DF5" w:rsidR="002178F0" w:rsidRDefault="008929A1" w:rsidP="00E84C54">
            <w:pPr>
              <w:pStyle w:val="SIBulletList1"/>
            </w:pPr>
            <w:r>
              <w:t xml:space="preserve">monitored plant health by visual inspection and </w:t>
            </w:r>
            <w:r w:rsidR="002178F0">
              <w:t>sampling</w:t>
            </w:r>
          </w:p>
          <w:p w14:paraId="50F5B932" w14:textId="2E81841B" w:rsidR="001169E8" w:rsidRDefault="001169E8" w:rsidP="0072607B">
            <w:pPr>
              <w:pStyle w:val="SIBulletList1"/>
            </w:pPr>
            <w:r>
              <w:t xml:space="preserve">applied </w:t>
            </w:r>
            <w:r w:rsidRPr="001169E8">
              <w:t xml:space="preserve">required treatments and/or remedies to maintain </w:t>
            </w:r>
            <w:r w:rsidR="0010538C">
              <w:t xml:space="preserve">plant </w:t>
            </w:r>
            <w:r w:rsidRPr="001169E8">
              <w:t xml:space="preserve">health and/or treat any identified common health issues, disease or pests </w:t>
            </w:r>
          </w:p>
          <w:p w14:paraId="69D69AB0" w14:textId="77E27014" w:rsidR="00484D5B" w:rsidRDefault="000F2A0C" w:rsidP="00E84C54">
            <w:pPr>
              <w:pStyle w:val="SIBulletList1"/>
            </w:pPr>
            <w:r>
              <w:t xml:space="preserve">monitored, </w:t>
            </w:r>
            <w:r w:rsidR="007C1186">
              <w:t>controlled</w:t>
            </w:r>
            <w:r w:rsidR="00484D5B">
              <w:t xml:space="preserve"> </w:t>
            </w:r>
            <w:r w:rsidR="002178F0">
              <w:t>and ma</w:t>
            </w:r>
            <w:r w:rsidR="00917E41">
              <w:t>de</w:t>
            </w:r>
            <w:r w:rsidR="002178F0">
              <w:t xml:space="preserve"> required adjustments </w:t>
            </w:r>
            <w:r w:rsidR="002178F0" w:rsidRPr="00291E1F">
              <w:rPr>
                <w:rStyle w:val="SITemporaryText-red"/>
              </w:rPr>
              <w:t>to</w:t>
            </w:r>
            <w:r w:rsidR="00484D5B" w:rsidRPr="00291E1F">
              <w:rPr>
                <w:rStyle w:val="SITemporaryText-red"/>
              </w:rPr>
              <w:t xml:space="preserve"> </w:t>
            </w:r>
            <w:r w:rsidR="0072607B" w:rsidRPr="00291E1F">
              <w:rPr>
                <w:rStyle w:val="SITemporaryText-red"/>
              </w:rPr>
              <w:t xml:space="preserve">water, nutrients, carbon dioxide </w:t>
            </w:r>
            <w:r w:rsidR="00291E1F" w:rsidRPr="00291E1F">
              <w:rPr>
                <w:rStyle w:val="SITemporaryText-red"/>
              </w:rPr>
              <w:t>requirements</w:t>
            </w:r>
            <w:r w:rsidR="0072607B" w:rsidRPr="0072607B">
              <w:t xml:space="preserve"> and </w:t>
            </w:r>
            <w:r w:rsidR="00655D3E">
              <w:t xml:space="preserve">environmental </w:t>
            </w:r>
            <w:r w:rsidR="00ED42CD">
              <w:t xml:space="preserve">climate conditions during the </w:t>
            </w:r>
            <w:r w:rsidR="00E367A4">
              <w:t xml:space="preserve">vegetative </w:t>
            </w:r>
            <w:r w:rsidR="00555082">
              <w:t xml:space="preserve">and flowing </w:t>
            </w:r>
            <w:r w:rsidR="00ED42CD">
              <w:t>cycle</w:t>
            </w:r>
            <w:r w:rsidR="00555082">
              <w:t>s</w:t>
            </w:r>
            <w:r w:rsidR="003D55E8">
              <w:t xml:space="preserve"> based on </w:t>
            </w:r>
            <w:r>
              <w:t xml:space="preserve">specifications and </w:t>
            </w:r>
            <w:r w:rsidR="003D55E8">
              <w:t>plant needs</w:t>
            </w:r>
          </w:p>
          <w:p w14:paraId="02594CBC" w14:textId="07A7A0EB" w:rsidR="0072607B" w:rsidRPr="00291E1F" w:rsidRDefault="0072607B" w:rsidP="0072607B">
            <w:pPr>
              <w:pStyle w:val="SIBulletList1"/>
              <w:rPr>
                <w:rStyle w:val="SITemporaryText-red"/>
              </w:rPr>
            </w:pPr>
            <w:r>
              <w:t>co</w:t>
            </w:r>
            <w:r w:rsidRPr="00291E1F">
              <w:rPr>
                <w:rStyle w:val="SITemporaryText-red"/>
              </w:rPr>
              <w:t>mplied with security and waste disposal requirements</w:t>
            </w:r>
          </w:p>
          <w:p w14:paraId="3FC66896" w14:textId="307226F2" w:rsidR="00E441FC" w:rsidRPr="000754EC" w:rsidRDefault="002178F0" w:rsidP="000F2A0C">
            <w:pPr>
              <w:pStyle w:val="SIBulletList1"/>
            </w:pPr>
            <w:r>
              <w:t>maintained accurate record</w:t>
            </w:r>
            <w:r w:rsidR="003D55E8">
              <w:t>s</w:t>
            </w:r>
            <w:r>
              <w:t xml:space="preserve"> </w:t>
            </w:r>
            <w:r w:rsidR="000F2A0C">
              <w:t xml:space="preserve">and reports </w:t>
            </w:r>
            <w:r>
              <w:t xml:space="preserve">on </w:t>
            </w:r>
            <w:r w:rsidR="00555082">
              <w:t>maintenance</w:t>
            </w:r>
            <w:r>
              <w:t xml:space="preserve"> </w:t>
            </w:r>
            <w:r w:rsidR="00431B95">
              <w:t xml:space="preserve">data and </w:t>
            </w:r>
            <w:r>
              <w:t>activities</w:t>
            </w:r>
            <w:r w:rsidR="0072607B">
              <w:t xml:space="preserve">, </w:t>
            </w:r>
            <w:r w:rsidR="0072607B" w:rsidRPr="00291E1F">
              <w:rPr>
                <w:rStyle w:val="SITemporaryText-red"/>
              </w:rPr>
              <w:t>including any non-compliance and deviations.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F9A5FD" w14:textId="78A45496" w:rsidR="00234C07" w:rsidRPr="00234C07" w:rsidRDefault="006C31F1" w:rsidP="007B67D4">
            <w:pPr>
              <w:pStyle w:val="SIBulletList1"/>
            </w:pPr>
            <w:r>
              <w:t xml:space="preserve">organisational </w:t>
            </w:r>
            <w:r w:rsidR="00F8326B">
              <w:t xml:space="preserve">care and </w:t>
            </w:r>
            <w:r w:rsidR="00555082">
              <w:t>maintenance</w:t>
            </w:r>
            <w:r w:rsidR="00555082" w:rsidRPr="00555082">
              <w:t xml:space="preserve"> plan </w:t>
            </w:r>
            <w:r w:rsidR="00555082">
              <w:t xml:space="preserve">for </w:t>
            </w:r>
            <w:r w:rsidR="00234C07">
              <w:t xml:space="preserve">medicinal cannabis </w:t>
            </w:r>
          </w:p>
          <w:p w14:paraId="62CBFFEB" w14:textId="4DC15587" w:rsidR="0096269F" w:rsidRDefault="003B1861" w:rsidP="007B67D4">
            <w:pPr>
              <w:pStyle w:val="SIBulletList1"/>
            </w:pPr>
            <w:r>
              <w:t xml:space="preserve">process for conducting health and safety </w:t>
            </w:r>
            <w:r w:rsidR="0096269F">
              <w:t xml:space="preserve">risk assessment and control measures </w:t>
            </w:r>
            <w:r>
              <w:t xml:space="preserve">that may be used </w:t>
            </w:r>
            <w:r w:rsidR="00B70CD9">
              <w:t xml:space="preserve">during plant maintenance </w:t>
            </w:r>
            <w:r w:rsidR="0096269F">
              <w:t>processes</w:t>
            </w:r>
          </w:p>
          <w:p w14:paraId="676B39FF" w14:textId="275D0B3A" w:rsidR="007B67D4" w:rsidRPr="00291E1F" w:rsidRDefault="00AE568A" w:rsidP="00AE568A">
            <w:pPr>
              <w:pStyle w:val="SIBulletList1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medicinal cannabis during the vegetative and flowering cycles including:</w:t>
            </w:r>
          </w:p>
          <w:p w14:paraId="0885E01E" w14:textId="73B44FED" w:rsidR="007B67D4" w:rsidRPr="00291E1F" w:rsidRDefault="007B67D4" w:rsidP="00AE568A">
            <w:pPr>
              <w:pStyle w:val="SIBulletList2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plant morphology</w:t>
            </w:r>
            <w:r w:rsidRPr="00291E1F" w:rsidDel="00C31F4E">
              <w:rPr>
                <w:rStyle w:val="SITemporaryText-red"/>
              </w:rPr>
              <w:t xml:space="preserve"> </w:t>
            </w:r>
          </w:p>
          <w:p w14:paraId="12F384E4" w14:textId="7F782371" w:rsidR="007B67D4" w:rsidRPr="00291E1F" w:rsidRDefault="007B67D4" w:rsidP="00AE568A">
            <w:pPr>
              <w:pStyle w:val="SIBulletList2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signs of common plant health issues, including nutrient deficiencies or excesses, environmental stress such as water, temperature and humidity stress, mould</w:t>
            </w:r>
            <w:r w:rsidR="00AE568A" w:rsidRPr="00291E1F">
              <w:rPr>
                <w:rStyle w:val="SITemporaryText-red"/>
              </w:rPr>
              <w:t>, and their remedies</w:t>
            </w:r>
          </w:p>
          <w:p w14:paraId="6DCDBAD8" w14:textId="27836F6A" w:rsidR="007B67D4" w:rsidRPr="00291E1F" w:rsidRDefault="007B67D4" w:rsidP="00AE568A">
            <w:pPr>
              <w:pStyle w:val="SIBulletList2"/>
              <w:rPr>
                <w:rStyle w:val="SITemporaryText-red"/>
              </w:rPr>
            </w:pPr>
            <w:r w:rsidRPr="00291E1F">
              <w:rPr>
                <w:rStyle w:val="SITemporaryText-red"/>
              </w:rPr>
              <w:t>signs of common disease and pests</w:t>
            </w:r>
            <w:r w:rsidR="00AE568A" w:rsidRPr="00291E1F">
              <w:rPr>
                <w:rStyle w:val="SITemporaryText-red"/>
              </w:rPr>
              <w:t>, and their control</w:t>
            </w:r>
          </w:p>
          <w:p w14:paraId="7C61D73C" w14:textId="3B3EA85D" w:rsidR="00531474" w:rsidRDefault="00085BD5" w:rsidP="007B67D4">
            <w:pPr>
              <w:pStyle w:val="SIBulletList1"/>
            </w:pPr>
            <w:r w:rsidRPr="007049B2">
              <w:t>regula</w:t>
            </w:r>
            <w:r w:rsidR="006C31F1" w:rsidRPr="007049B2">
              <w:t>tory</w:t>
            </w:r>
            <w:r w:rsidRPr="00085BD5">
              <w:t xml:space="preserve"> and </w:t>
            </w:r>
            <w:r w:rsidR="00BF7D1F">
              <w:t xml:space="preserve">workplace </w:t>
            </w:r>
            <w:r w:rsidR="006C31F1">
              <w:t>requirement</w:t>
            </w:r>
            <w:r w:rsidR="00BF7D1F">
              <w:t>s</w:t>
            </w:r>
            <w:r w:rsidRPr="00085BD5">
              <w:t xml:space="preserve"> </w:t>
            </w:r>
            <w:r w:rsidR="00531474">
              <w:t xml:space="preserve">related with the </w:t>
            </w:r>
            <w:r w:rsidR="00801C88">
              <w:t xml:space="preserve">care and </w:t>
            </w:r>
            <w:r w:rsidR="00B70CD9">
              <w:t>mainte</w:t>
            </w:r>
            <w:r w:rsidR="005E3B50">
              <w:t>na</w:t>
            </w:r>
            <w:r w:rsidR="00B70CD9">
              <w:t>nce</w:t>
            </w:r>
            <w:r w:rsidR="00531474">
              <w:t xml:space="preserve"> of</w:t>
            </w:r>
            <w:r w:rsidRPr="00085BD5">
              <w:t xml:space="preserve"> medicinal cannabis</w:t>
            </w:r>
            <w:r w:rsidR="000954E9">
              <w:t xml:space="preserve"> plants</w:t>
            </w:r>
            <w:r w:rsidR="0090080D">
              <w:t>, including</w:t>
            </w:r>
            <w:r w:rsidR="00531474">
              <w:t>:</w:t>
            </w:r>
          </w:p>
          <w:p w14:paraId="4ED72179" w14:textId="32A258B1" w:rsidR="00531474" w:rsidRDefault="00531474" w:rsidP="00AE568A">
            <w:pPr>
              <w:pStyle w:val="SIBulletList2"/>
            </w:pPr>
            <w:r>
              <w:t>hygiene and sanitation</w:t>
            </w:r>
          </w:p>
          <w:p w14:paraId="2E2C0563" w14:textId="4B844110" w:rsidR="00531474" w:rsidRDefault="00531474" w:rsidP="00AE568A">
            <w:pPr>
              <w:pStyle w:val="SIBulletList2"/>
            </w:pPr>
            <w:r>
              <w:t>health and safety</w:t>
            </w:r>
            <w:r w:rsidR="005E3B50">
              <w:t>, including manual handling</w:t>
            </w:r>
          </w:p>
          <w:p w14:paraId="3D0451FC" w14:textId="58FADF3B" w:rsidR="00664BA1" w:rsidRDefault="00664BA1" w:rsidP="00AE568A">
            <w:pPr>
              <w:pStyle w:val="SIBulletList2"/>
            </w:pPr>
            <w:r>
              <w:t>physical security of cannabis</w:t>
            </w:r>
          </w:p>
          <w:p w14:paraId="6CECD52F" w14:textId="050E8924" w:rsidR="00742AC2" w:rsidRDefault="00531474" w:rsidP="00AE568A">
            <w:pPr>
              <w:pStyle w:val="SIBulletList2"/>
            </w:pPr>
            <w:r>
              <w:t xml:space="preserve">disposal </w:t>
            </w:r>
            <w:r w:rsidR="00E1487A">
              <w:t xml:space="preserve">and destruction </w:t>
            </w:r>
            <w:r>
              <w:t xml:space="preserve">of </w:t>
            </w:r>
            <w:r w:rsidR="00E1487A">
              <w:t>plant waste</w:t>
            </w:r>
          </w:p>
          <w:p w14:paraId="55097B15" w14:textId="6D251EE3" w:rsidR="00AB1D6D" w:rsidRDefault="00AB1D6D" w:rsidP="00AE568A">
            <w:pPr>
              <w:pStyle w:val="SIBulletList2"/>
            </w:pPr>
            <w:r>
              <w:t>identification and traceability</w:t>
            </w:r>
          </w:p>
          <w:p w14:paraId="1D6CC917" w14:textId="64F85912" w:rsidR="00BF7D1F" w:rsidRDefault="00F21E56" w:rsidP="00AE568A">
            <w:pPr>
              <w:pStyle w:val="SIBulletList2"/>
            </w:pPr>
            <w:r>
              <w:t xml:space="preserve">recording </w:t>
            </w:r>
            <w:r w:rsidR="00BF7D1F">
              <w:t>and reporting</w:t>
            </w:r>
            <w:r w:rsidR="00980B7D">
              <w:t xml:space="preserve"> requirements</w:t>
            </w:r>
          </w:p>
          <w:p w14:paraId="3377F639" w14:textId="08601407" w:rsidR="007049B2" w:rsidRDefault="007049B2" w:rsidP="00AE568A">
            <w:pPr>
              <w:pStyle w:val="SIBulletList2"/>
            </w:pPr>
            <w:r>
              <w:t>biosecurity</w:t>
            </w:r>
          </w:p>
          <w:p w14:paraId="2979EFD7" w14:textId="264CD43A" w:rsidR="007049B2" w:rsidRPr="007049B2" w:rsidRDefault="007049B2" w:rsidP="007B67D4">
            <w:pPr>
              <w:pStyle w:val="SIBulletList1"/>
            </w:pPr>
            <w:r w:rsidRPr="007049B2">
              <w:t xml:space="preserve">principles of Good Agricultural and Collection Practices (GACP) in relation to the </w:t>
            </w:r>
            <w:r w:rsidR="00F21E56">
              <w:t xml:space="preserve">care and </w:t>
            </w:r>
            <w:r w:rsidR="00B70CD9">
              <w:t>maintenance</w:t>
            </w:r>
            <w:r w:rsidRPr="007049B2">
              <w:t xml:space="preserve"> of medicinal cannabis plants</w:t>
            </w:r>
            <w:r w:rsidR="00AB1D6D">
              <w:t xml:space="preserve"> during </w:t>
            </w:r>
            <w:r w:rsidR="00E367A4">
              <w:t xml:space="preserve">vegetative </w:t>
            </w:r>
            <w:r w:rsidR="00AB1D6D">
              <w:t>and flowering cycles</w:t>
            </w:r>
            <w:r w:rsidRPr="007049B2">
              <w:t>, including:</w:t>
            </w:r>
          </w:p>
          <w:p w14:paraId="1EB422AC" w14:textId="13F149A0" w:rsidR="008D3779" w:rsidRPr="008D3779" w:rsidRDefault="008D3779" w:rsidP="005E783F">
            <w:pPr>
              <w:pStyle w:val="SIBulletList2"/>
            </w:pPr>
            <w:r w:rsidRPr="008D3779">
              <w:t>trimming</w:t>
            </w:r>
            <w:r w:rsidR="00AB1D6D">
              <w:t>,</w:t>
            </w:r>
            <w:r w:rsidRPr="008D3779">
              <w:t xml:space="preserve"> shaping </w:t>
            </w:r>
            <w:r w:rsidR="00AB1D6D">
              <w:t xml:space="preserve">and training </w:t>
            </w:r>
            <w:r>
              <w:t xml:space="preserve">techniques </w:t>
            </w:r>
            <w:r w:rsidRPr="008D3779">
              <w:t xml:space="preserve">for optimum flower production and reduce risk of disease </w:t>
            </w:r>
          </w:p>
          <w:p w14:paraId="7A2302D3" w14:textId="6C768564" w:rsidR="00AB1D6D" w:rsidRPr="00AB1D6D" w:rsidRDefault="00AB1D6D" w:rsidP="005E783F">
            <w:pPr>
              <w:pStyle w:val="SIBulletList2"/>
            </w:pPr>
            <w:r w:rsidRPr="0019081C">
              <w:t>water</w:t>
            </w:r>
            <w:ins w:id="1" w:author="Lina Robinson" w:date="2019-12-06T13:03:00Z">
              <w:r w:rsidR="00EA1987">
                <w:t>,</w:t>
              </w:r>
            </w:ins>
            <w:r w:rsidRPr="0019081C">
              <w:t xml:space="preserve"> nutrient </w:t>
            </w:r>
            <w:r w:rsidR="00EA1987" w:rsidRPr="00291E1F">
              <w:rPr>
                <w:rStyle w:val="SITemporaryText-red"/>
              </w:rPr>
              <w:t>and carbon dioxide</w:t>
            </w:r>
            <w:r w:rsidR="00EA1987">
              <w:t xml:space="preserve"> </w:t>
            </w:r>
            <w:r w:rsidRPr="0019081C">
              <w:t xml:space="preserve">requirements </w:t>
            </w:r>
          </w:p>
          <w:p w14:paraId="2C3048D2" w14:textId="7DBE603C" w:rsidR="00AB1D6D" w:rsidRPr="00AB1D6D" w:rsidRDefault="00AB1D6D" w:rsidP="005E783F">
            <w:pPr>
              <w:pStyle w:val="SIBulletList2"/>
            </w:pPr>
            <w:r w:rsidRPr="0019081C">
              <w:t xml:space="preserve">climate requirements in controlled growing systems, including lighting, temperature and humidity </w:t>
            </w:r>
          </w:p>
          <w:p w14:paraId="536676FB" w14:textId="77777777" w:rsidR="00AB1D6D" w:rsidRPr="00AB1D6D" w:rsidRDefault="00AB1D6D" w:rsidP="005E783F">
            <w:pPr>
              <w:pStyle w:val="SIBulletList2"/>
            </w:pPr>
            <w:r w:rsidRPr="0031148C">
              <w:t>monitoring plant health and climate conditions</w:t>
            </w:r>
          </w:p>
          <w:p w14:paraId="1CEF5B18" w14:textId="77777777" w:rsidR="00AB1D6D" w:rsidRPr="00AB1D6D" w:rsidRDefault="00AB1D6D" w:rsidP="005E783F">
            <w:pPr>
              <w:pStyle w:val="SIBulletList2"/>
            </w:pPr>
            <w:r w:rsidRPr="0019081C">
              <w:t>disease and pest control</w:t>
            </w:r>
            <w:r w:rsidRPr="00AB1D6D">
              <w:t xml:space="preserve"> </w:t>
            </w:r>
          </w:p>
          <w:p w14:paraId="2A11DFEA" w14:textId="77777777" w:rsidR="00AB1D6D" w:rsidRDefault="00AB1D6D" w:rsidP="005E783F">
            <w:pPr>
              <w:pStyle w:val="SIBulletList2"/>
            </w:pPr>
            <w:r w:rsidRPr="002C55D4">
              <w:t>quality controls</w:t>
            </w:r>
          </w:p>
          <w:p w14:paraId="5D77D44E" w14:textId="212AAAF6" w:rsidR="003D55E8" w:rsidRDefault="00BC693B" w:rsidP="007B67D4">
            <w:pPr>
              <w:pStyle w:val="SIBulletList1"/>
            </w:pPr>
            <w:r>
              <w:t xml:space="preserve">function, operation and maintenance of </w:t>
            </w:r>
            <w:r w:rsidR="009E7B4E">
              <w:t>tools</w:t>
            </w:r>
            <w:r w:rsidR="003D1CD3">
              <w:t xml:space="preserve"> and</w:t>
            </w:r>
            <w:r w:rsidR="009E7B4E">
              <w:t xml:space="preserve"> equipment used </w:t>
            </w:r>
            <w:r w:rsidR="00DA3BD3">
              <w:t xml:space="preserve">during the </w:t>
            </w:r>
            <w:r w:rsidR="00553F13">
              <w:t xml:space="preserve">care and </w:t>
            </w:r>
            <w:r w:rsidR="005E3B50">
              <w:t>maintenance</w:t>
            </w:r>
            <w:r w:rsidR="009E7B4E">
              <w:t xml:space="preserve"> of medicinal cannabis</w:t>
            </w:r>
            <w:r w:rsidR="000954E9">
              <w:t xml:space="preserve"> plants</w:t>
            </w:r>
          </w:p>
          <w:p w14:paraId="58207C27" w14:textId="743201CB" w:rsidR="00F1480E" w:rsidRPr="000754EC" w:rsidRDefault="00CE3FFA" w:rsidP="007B67D4">
            <w:pPr>
              <w:pStyle w:val="SIBulletList1"/>
            </w:pPr>
            <w:r>
              <w:t xml:space="preserve">function and operation of </w:t>
            </w:r>
            <w:r w:rsidR="004A74B2">
              <w:t xml:space="preserve">growing </w:t>
            </w:r>
            <w:r>
              <w:t>systems</w:t>
            </w:r>
            <w:r w:rsidR="00DA3BD3">
              <w:t>, including their control systems</w:t>
            </w:r>
            <w:r w:rsidR="00BE4314">
              <w:t>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1BBF8D97" w14:textId="77777777" w:rsidR="00516D77" w:rsidRPr="00516D77" w:rsidRDefault="00516D77" w:rsidP="00516D77">
            <w:pPr>
              <w:pStyle w:val="SIBulletList1"/>
            </w:pPr>
            <w:r w:rsidRPr="000754EC">
              <w:t>p</w:t>
            </w:r>
            <w:r w:rsidRPr="00516D77">
              <w:t>hysical conditions:</w:t>
            </w:r>
          </w:p>
          <w:p w14:paraId="1EA7A011" w14:textId="18109829" w:rsidR="00516D77" w:rsidRPr="00516D77" w:rsidRDefault="00331F02" w:rsidP="00516D7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516D77">
              <w:t xml:space="preserve">a </w:t>
            </w:r>
            <w:r w:rsidR="00516D77" w:rsidRPr="00516D77">
              <w:t>medicinal cannabis production site or an environment that accurately represents workplace conditions</w:t>
            </w:r>
          </w:p>
          <w:p w14:paraId="1FB46739" w14:textId="77777777" w:rsidR="00516D77" w:rsidRPr="00516D77" w:rsidRDefault="00516D77" w:rsidP="00516D77">
            <w:pPr>
              <w:pStyle w:val="SIBulletList1"/>
            </w:pPr>
            <w:r>
              <w:t xml:space="preserve">resources, </w:t>
            </w:r>
            <w:r w:rsidRPr="00516D77">
              <w:t>equipment and materials:</w:t>
            </w:r>
          </w:p>
          <w:p w14:paraId="4974834E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personal protective equipment</w:t>
            </w:r>
          </w:p>
          <w:p w14:paraId="15DE2333" w14:textId="7E553EC6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>
              <w:t xml:space="preserve">plants during their </w:t>
            </w:r>
            <w:r w:rsidR="00E367A4" w:rsidRPr="00291E1F">
              <w:rPr>
                <w:rStyle w:val="SITemporaryText-red"/>
              </w:rPr>
              <w:t>vegetative</w:t>
            </w:r>
            <w:r w:rsidR="00E367A4">
              <w:t xml:space="preserve"> </w:t>
            </w:r>
            <w:r>
              <w:t>and flowering stages</w:t>
            </w:r>
          </w:p>
          <w:p w14:paraId="05F92988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tools, equipment and materials required for maintenance tasks</w:t>
            </w:r>
          </w:p>
          <w:p w14:paraId="42BAFD41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tools, equipment and materials for cleaning and sanitation</w:t>
            </w:r>
          </w:p>
          <w:p w14:paraId="1A927EF5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sampling equipment</w:t>
            </w:r>
          </w:p>
          <w:p w14:paraId="011D3667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workplace recording and reporting system</w:t>
            </w:r>
          </w:p>
          <w:p w14:paraId="58BCC623" w14:textId="77777777" w:rsidR="005E3B50" w:rsidRPr="005E3B50" w:rsidRDefault="005E3B50" w:rsidP="005E3B50">
            <w:pPr>
              <w:pStyle w:val="SIBulletList1"/>
              <w:rPr>
                <w:rFonts w:eastAsia="Calibri"/>
              </w:rPr>
            </w:pPr>
            <w:r w:rsidRPr="005E3B50">
              <w:rPr>
                <w:rFonts w:eastAsia="Calibri"/>
              </w:rPr>
              <w:t>specifications:</w:t>
            </w:r>
          </w:p>
          <w:p w14:paraId="269F050C" w14:textId="77777777" w:rsidR="003C7F41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maintenance specifications</w:t>
            </w:r>
          </w:p>
          <w:p w14:paraId="5D0A19CF" w14:textId="3D91557B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monitoring schedule</w:t>
            </w:r>
          </w:p>
          <w:p w14:paraId="678D117C" w14:textId="77777777" w:rsidR="005E3B50" w:rsidRPr="005E3B50" w:rsidRDefault="005E3B50" w:rsidP="005E3B50">
            <w:pPr>
              <w:pStyle w:val="SIBulletList2"/>
              <w:rPr>
                <w:rFonts w:eastAsia="Calibri"/>
              </w:rPr>
            </w:pPr>
            <w:r w:rsidRPr="005E3B50">
              <w:rPr>
                <w:rFonts w:eastAsia="Calibri"/>
              </w:rPr>
              <w:t>workplace procedures relating to the maintenance of medicinal cannabis including, health and safety, hygiene and sanitation, recording and reporting and security regulatory requirements</w:t>
            </w:r>
          </w:p>
          <w:p w14:paraId="29E4A27B" w14:textId="00A609A5" w:rsidR="005E3B50" w:rsidRPr="005E3B50" w:rsidRDefault="005E3B50" w:rsidP="005E3B50">
            <w:pPr>
              <w:pStyle w:val="SIBulletList1"/>
              <w:rPr>
                <w:rStyle w:val="SITemporaryText-red"/>
              </w:rPr>
            </w:pPr>
            <w:r>
              <w:t>r</w:t>
            </w:r>
            <w:r w:rsidRPr="005E3B50">
              <w:t>elationships:</w:t>
            </w:r>
          </w:p>
          <w:p w14:paraId="433A19C2" w14:textId="77777777" w:rsidR="005E3B50" w:rsidRPr="005E3B50" w:rsidRDefault="005E3B50" w:rsidP="005E3B50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40485A" w14:textId="77777777" w:rsidR="000863C0" w:rsidRPr="000863C0" w:rsidRDefault="000863C0" w:rsidP="000863C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3224922B" w14:textId="77777777" w:rsidR="000863C0" w:rsidRPr="000863C0" w:rsidRDefault="000863C0" w:rsidP="000863C0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0863C0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3E77CE69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4453A" w14:textId="77777777" w:rsidR="003956C2" w:rsidRDefault="003956C2" w:rsidP="00BF3F0A">
      <w:r>
        <w:separator/>
      </w:r>
    </w:p>
    <w:p w14:paraId="18F0862F" w14:textId="77777777" w:rsidR="003956C2" w:rsidRDefault="003956C2"/>
  </w:endnote>
  <w:endnote w:type="continuationSeparator" w:id="0">
    <w:p w14:paraId="01ED1307" w14:textId="77777777" w:rsidR="003956C2" w:rsidRDefault="003956C2" w:rsidP="00BF3F0A">
      <w:r>
        <w:continuationSeparator/>
      </w:r>
    </w:p>
    <w:p w14:paraId="7EFFB088" w14:textId="77777777" w:rsidR="003956C2" w:rsidRDefault="00395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5B0E" w14:textId="77777777" w:rsidR="000863C0" w:rsidRDefault="000863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EA574" w14:textId="77777777" w:rsidR="000863C0" w:rsidRDefault="000863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82EF" w14:textId="77777777" w:rsidR="003956C2" w:rsidRDefault="003956C2" w:rsidP="00BF3F0A">
      <w:r>
        <w:separator/>
      </w:r>
    </w:p>
    <w:p w14:paraId="78F0C08B" w14:textId="77777777" w:rsidR="003956C2" w:rsidRDefault="003956C2"/>
  </w:footnote>
  <w:footnote w:type="continuationSeparator" w:id="0">
    <w:p w14:paraId="700C390C" w14:textId="77777777" w:rsidR="003956C2" w:rsidRDefault="003956C2" w:rsidP="00BF3F0A">
      <w:r>
        <w:continuationSeparator/>
      </w:r>
    </w:p>
    <w:p w14:paraId="1FF58130" w14:textId="77777777" w:rsidR="003956C2" w:rsidRDefault="00395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84E" w14:textId="77777777" w:rsidR="000863C0" w:rsidRDefault="000863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17322774" w:rsidR="009C2650" w:rsidRPr="000754EC" w:rsidRDefault="000863C0" w:rsidP="00146EEC">
    <w:pPr>
      <w:pStyle w:val="SIText"/>
    </w:pPr>
    <w:sdt>
      <w:sdtPr>
        <w:id w:val="-197162332"/>
        <w:docPartObj>
          <w:docPartGallery w:val="Watermarks"/>
          <w:docPartUnique/>
        </w:docPartObj>
      </w:sdtPr>
      <w:sdtContent>
        <w:r w:rsidRPr="000863C0">
          <w:pict w14:anchorId="0C0E10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</w:t>
    </w:r>
    <w:r w:rsidR="000F1255">
      <w:t>3</w:t>
    </w:r>
    <w:r w:rsidR="002C4E3C">
      <w:t>0</w:t>
    </w:r>
    <w:r w:rsidR="00790D6B">
      <w:t>3</w:t>
    </w:r>
    <w:r w:rsidR="00BB224F">
      <w:t xml:space="preserve"> </w:t>
    </w:r>
    <w:r w:rsidR="00790D6B">
      <w:t xml:space="preserve">Undertake </w:t>
    </w:r>
    <w:r w:rsidR="00F8326B">
      <w:t xml:space="preserve">care and </w:t>
    </w:r>
    <w:r w:rsidR="00790D6B">
      <w:t>maintenance of</w:t>
    </w:r>
    <w:r w:rsidR="00650B01">
      <w:t xml:space="preserve">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B909" w14:textId="77777777" w:rsidR="000863C0" w:rsidRDefault="00086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a Robinson">
    <w15:presenceInfo w15:providerId="None" w15:userId="Lina Rob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5A15"/>
    <w:rsid w:val="0001108F"/>
    <w:rsid w:val="000115E2"/>
    <w:rsid w:val="000126D0"/>
    <w:rsid w:val="0001296A"/>
    <w:rsid w:val="00016803"/>
    <w:rsid w:val="00020136"/>
    <w:rsid w:val="00023992"/>
    <w:rsid w:val="000275AE"/>
    <w:rsid w:val="00031840"/>
    <w:rsid w:val="00031A03"/>
    <w:rsid w:val="00041B89"/>
    <w:rsid w:val="00041E59"/>
    <w:rsid w:val="000537CB"/>
    <w:rsid w:val="00060072"/>
    <w:rsid w:val="00064BFE"/>
    <w:rsid w:val="00070B3E"/>
    <w:rsid w:val="00071F95"/>
    <w:rsid w:val="00073123"/>
    <w:rsid w:val="000737BB"/>
    <w:rsid w:val="00074E47"/>
    <w:rsid w:val="000754EC"/>
    <w:rsid w:val="00085BD5"/>
    <w:rsid w:val="000863C0"/>
    <w:rsid w:val="0009093B"/>
    <w:rsid w:val="00091271"/>
    <w:rsid w:val="000954E9"/>
    <w:rsid w:val="000A5441"/>
    <w:rsid w:val="000A72E9"/>
    <w:rsid w:val="000B2022"/>
    <w:rsid w:val="000C060E"/>
    <w:rsid w:val="000C149A"/>
    <w:rsid w:val="000C224E"/>
    <w:rsid w:val="000C5D6B"/>
    <w:rsid w:val="000D5F25"/>
    <w:rsid w:val="000E10E0"/>
    <w:rsid w:val="000E25E6"/>
    <w:rsid w:val="000E2C86"/>
    <w:rsid w:val="000F1255"/>
    <w:rsid w:val="000F29F2"/>
    <w:rsid w:val="000F2A0C"/>
    <w:rsid w:val="00101659"/>
    <w:rsid w:val="0010538C"/>
    <w:rsid w:val="00105AEA"/>
    <w:rsid w:val="001072D8"/>
    <w:rsid w:val="001078BF"/>
    <w:rsid w:val="00107ABF"/>
    <w:rsid w:val="0011155C"/>
    <w:rsid w:val="001169E8"/>
    <w:rsid w:val="00133957"/>
    <w:rsid w:val="00134EBE"/>
    <w:rsid w:val="001372F6"/>
    <w:rsid w:val="00144385"/>
    <w:rsid w:val="00146EEC"/>
    <w:rsid w:val="001506A6"/>
    <w:rsid w:val="00151381"/>
    <w:rsid w:val="00151D55"/>
    <w:rsid w:val="00151D93"/>
    <w:rsid w:val="00152DE1"/>
    <w:rsid w:val="00156EF3"/>
    <w:rsid w:val="00176E4F"/>
    <w:rsid w:val="0018546B"/>
    <w:rsid w:val="00186033"/>
    <w:rsid w:val="001A0A7F"/>
    <w:rsid w:val="001A61D4"/>
    <w:rsid w:val="001A6A3E"/>
    <w:rsid w:val="001A7B6D"/>
    <w:rsid w:val="001B34D5"/>
    <w:rsid w:val="001B513A"/>
    <w:rsid w:val="001C0A75"/>
    <w:rsid w:val="001C1306"/>
    <w:rsid w:val="001C3530"/>
    <w:rsid w:val="001D30EB"/>
    <w:rsid w:val="001D350F"/>
    <w:rsid w:val="001D5C1B"/>
    <w:rsid w:val="001D7F5B"/>
    <w:rsid w:val="001E0849"/>
    <w:rsid w:val="001E16BC"/>
    <w:rsid w:val="001E16DF"/>
    <w:rsid w:val="001F2BA5"/>
    <w:rsid w:val="001F308D"/>
    <w:rsid w:val="001F4117"/>
    <w:rsid w:val="001F46F4"/>
    <w:rsid w:val="00201A7C"/>
    <w:rsid w:val="0021210E"/>
    <w:rsid w:val="0021414D"/>
    <w:rsid w:val="00215497"/>
    <w:rsid w:val="002178F0"/>
    <w:rsid w:val="00221826"/>
    <w:rsid w:val="00223124"/>
    <w:rsid w:val="00224575"/>
    <w:rsid w:val="00232165"/>
    <w:rsid w:val="00233143"/>
    <w:rsid w:val="00234444"/>
    <w:rsid w:val="00234C07"/>
    <w:rsid w:val="00242293"/>
    <w:rsid w:val="00244EA7"/>
    <w:rsid w:val="0025440D"/>
    <w:rsid w:val="00262FC3"/>
    <w:rsid w:val="0026394F"/>
    <w:rsid w:val="00267AF6"/>
    <w:rsid w:val="00276DB8"/>
    <w:rsid w:val="00282664"/>
    <w:rsid w:val="00285E18"/>
    <w:rsid w:val="00285FB8"/>
    <w:rsid w:val="00291E1F"/>
    <w:rsid w:val="002970C3"/>
    <w:rsid w:val="002A4319"/>
    <w:rsid w:val="002A4CD3"/>
    <w:rsid w:val="002A6CC4"/>
    <w:rsid w:val="002B208C"/>
    <w:rsid w:val="002C2A0C"/>
    <w:rsid w:val="002C4E3C"/>
    <w:rsid w:val="002C55E9"/>
    <w:rsid w:val="002D0C8B"/>
    <w:rsid w:val="002D2B77"/>
    <w:rsid w:val="002D330A"/>
    <w:rsid w:val="002E0479"/>
    <w:rsid w:val="002E170C"/>
    <w:rsid w:val="002E193E"/>
    <w:rsid w:val="002E1A16"/>
    <w:rsid w:val="002F4800"/>
    <w:rsid w:val="003032FC"/>
    <w:rsid w:val="00305EFF"/>
    <w:rsid w:val="00310A6A"/>
    <w:rsid w:val="003131AC"/>
    <w:rsid w:val="003144E6"/>
    <w:rsid w:val="00316FFD"/>
    <w:rsid w:val="003201AE"/>
    <w:rsid w:val="0032348F"/>
    <w:rsid w:val="00331F02"/>
    <w:rsid w:val="00337E82"/>
    <w:rsid w:val="00340697"/>
    <w:rsid w:val="00346FDC"/>
    <w:rsid w:val="00350BB1"/>
    <w:rsid w:val="00352C83"/>
    <w:rsid w:val="00366805"/>
    <w:rsid w:val="0037067D"/>
    <w:rsid w:val="00373436"/>
    <w:rsid w:val="003774EB"/>
    <w:rsid w:val="003872F3"/>
    <w:rsid w:val="0038735B"/>
    <w:rsid w:val="003916D1"/>
    <w:rsid w:val="003956C2"/>
    <w:rsid w:val="003A21F0"/>
    <w:rsid w:val="003A277F"/>
    <w:rsid w:val="003A58BA"/>
    <w:rsid w:val="003A5AE7"/>
    <w:rsid w:val="003A7221"/>
    <w:rsid w:val="003A79A3"/>
    <w:rsid w:val="003A7F48"/>
    <w:rsid w:val="003B0C7D"/>
    <w:rsid w:val="003B1861"/>
    <w:rsid w:val="003B3493"/>
    <w:rsid w:val="003C13AE"/>
    <w:rsid w:val="003C7152"/>
    <w:rsid w:val="003C7F41"/>
    <w:rsid w:val="003D1CD3"/>
    <w:rsid w:val="003D22D0"/>
    <w:rsid w:val="003D2E73"/>
    <w:rsid w:val="003D55E8"/>
    <w:rsid w:val="003D7F6B"/>
    <w:rsid w:val="003E72B6"/>
    <w:rsid w:val="003E7BBE"/>
    <w:rsid w:val="004127E3"/>
    <w:rsid w:val="00431B95"/>
    <w:rsid w:val="0043212E"/>
    <w:rsid w:val="00432F30"/>
    <w:rsid w:val="00434366"/>
    <w:rsid w:val="00434ECE"/>
    <w:rsid w:val="00435453"/>
    <w:rsid w:val="00444423"/>
    <w:rsid w:val="004508FA"/>
    <w:rsid w:val="00452F3E"/>
    <w:rsid w:val="00456BC5"/>
    <w:rsid w:val="0046239A"/>
    <w:rsid w:val="004640AE"/>
    <w:rsid w:val="004679E3"/>
    <w:rsid w:val="00475172"/>
    <w:rsid w:val="004758B0"/>
    <w:rsid w:val="004806F6"/>
    <w:rsid w:val="00480F59"/>
    <w:rsid w:val="004832D2"/>
    <w:rsid w:val="00484D5B"/>
    <w:rsid w:val="00485559"/>
    <w:rsid w:val="004A142B"/>
    <w:rsid w:val="004A29E2"/>
    <w:rsid w:val="004A3860"/>
    <w:rsid w:val="004A44E8"/>
    <w:rsid w:val="004A581D"/>
    <w:rsid w:val="004A74B2"/>
    <w:rsid w:val="004A7706"/>
    <w:rsid w:val="004A77E3"/>
    <w:rsid w:val="004B29B7"/>
    <w:rsid w:val="004B7929"/>
    <w:rsid w:val="004B7A28"/>
    <w:rsid w:val="004C2244"/>
    <w:rsid w:val="004C619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211"/>
    <w:rsid w:val="004F5DC7"/>
    <w:rsid w:val="004F78DA"/>
    <w:rsid w:val="00510BEA"/>
    <w:rsid w:val="005145AB"/>
    <w:rsid w:val="005147BC"/>
    <w:rsid w:val="00516D77"/>
    <w:rsid w:val="00520677"/>
    <w:rsid w:val="00520E9A"/>
    <w:rsid w:val="005248C1"/>
    <w:rsid w:val="00526134"/>
    <w:rsid w:val="00531474"/>
    <w:rsid w:val="005405B2"/>
    <w:rsid w:val="00542797"/>
    <w:rsid w:val="005427C8"/>
    <w:rsid w:val="005446D1"/>
    <w:rsid w:val="00553B2C"/>
    <w:rsid w:val="00553F13"/>
    <w:rsid w:val="00555082"/>
    <w:rsid w:val="00556C4C"/>
    <w:rsid w:val="00557369"/>
    <w:rsid w:val="00557D22"/>
    <w:rsid w:val="00564ADD"/>
    <w:rsid w:val="005708EB"/>
    <w:rsid w:val="00575BC6"/>
    <w:rsid w:val="00583902"/>
    <w:rsid w:val="005A1B00"/>
    <w:rsid w:val="005A1D70"/>
    <w:rsid w:val="005A202D"/>
    <w:rsid w:val="005A3AA5"/>
    <w:rsid w:val="005A40D6"/>
    <w:rsid w:val="005A6C9C"/>
    <w:rsid w:val="005A74DC"/>
    <w:rsid w:val="005B5146"/>
    <w:rsid w:val="005C20D3"/>
    <w:rsid w:val="005C3A56"/>
    <w:rsid w:val="005D1AFD"/>
    <w:rsid w:val="005E3B50"/>
    <w:rsid w:val="005E51E6"/>
    <w:rsid w:val="005E783F"/>
    <w:rsid w:val="005E7FEB"/>
    <w:rsid w:val="005F027A"/>
    <w:rsid w:val="005F1E6B"/>
    <w:rsid w:val="005F33CC"/>
    <w:rsid w:val="005F771F"/>
    <w:rsid w:val="006121D4"/>
    <w:rsid w:val="00613B49"/>
    <w:rsid w:val="00616845"/>
    <w:rsid w:val="00620E8E"/>
    <w:rsid w:val="00621CEC"/>
    <w:rsid w:val="00624353"/>
    <w:rsid w:val="00624C28"/>
    <w:rsid w:val="00626403"/>
    <w:rsid w:val="00633CFE"/>
    <w:rsid w:val="00634FCA"/>
    <w:rsid w:val="00643D1B"/>
    <w:rsid w:val="006452B8"/>
    <w:rsid w:val="00646122"/>
    <w:rsid w:val="00650B01"/>
    <w:rsid w:val="00652E62"/>
    <w:rsid w:val="00653701"/>
    <w:rsid w:val="00655D3E"/>
    <w:rsid w:val="00664BA1"/>
    <w:rsid w:val="006661C4"/>
    <w:rsid w:val="006703DC"/>
    <w:rsid w:val="00681424"/>
    <w:rsid w:val="006816A3"/>
    <w:rsid w:val="00685F5B"/>
    <w:rsid w:val="00686140"/>
    <w:rsid w:val="00686A49"/>
    <w:rsid w:val="00687B62"/>
    <w:rsid w:val="00690C44"/>
    <w:rsid w:val="006969D9"/>
    <w:rsid w:val="006A2B68"/>
    <w:rsid w:val="006A56B0"/>
    <w:rsid w:val="006B4F17"/>
    <w:rsid w:val="006C2F32"/>
    <w:rsid w:val="006C31F1"/>
    <w:rsid w:val="006D06FB"/>
    <w:rsid w:val="006D1AF9"/>
    <w:rsid w:val="006D38C3"/>
    <w:rsid w:val="006D4448"/>
    <w:rsid w:val="006D6DFD"/>
    <w:rsid w:val="006E1718"/>
    <w:rsid w:val="006E2C4D"/>
    <w:rsid w:val="006E42FE"/>
    <w:rsid w:val="006E6A96"/>
    <w:rsid w:val="006F0D02"/>
    <w:rsid w:val="006F10FE"/>
    <w:rsid w:val="006F267D"/>
    <w:rsid w:val="006F3622"/>
    <w:rsid w:val="007024F4"/>
    <w:rsid w:val="007049B2"/>
    <w:rsid w:val="00705EEC"/>
    <w:rsid w:val="00707741"/>
    <w:rsid w:val="007134FE"/>
    <w:rsid w:val="00715794"/>
    <w:rsid w:val="00717385"/>
    <w:rsid w:val="00722769"/>
    <w:rsid w:val="00725D04"/>
    <w:rsid w:val="0072607B"/>
    <w:rsid w:val="00727901"/>
    <w:rsid w:val="0073075B"/>
    <w:rsid w:val="007311B4"/>
    <w:rsid w:val="0073404B"/>
    <w:rsid w:val="007341FF"/>
    <w:rsid w:val="007404E9"/>
    <w:rsid w:val="00742AC2"/>
    <w:rsid w:val="007444CF"/>
    <w:rsid w:val="0075080F"/>
    <w:rsid w:val="0075087F"/>
    <w:rsid w:val="00752C75"/>
    <w:rsid w:val="00757005"/>
    <w:rsid w:val="0075724E"/>
    <w:rsid w:val="00761DBE"/>
    <w:rsid w:val="0076523B"/>
    <w:rsid w:val="00766DFB"/>
    <w:rsid w:val="00771B60"/>
    <w:rsid w:val="0077437C"/>
    <w:rsid w:val="00781D77"/>
    <w:rsid w:val="00783549"/>
    <w:rsid w:val="007860B7"/>
    <w:rsid w:val="00786DC8"/>
    <w:rsid w:val="00790D6B"/>
    <w:rsid w:val="007A0497"/>
    <w:rsid w:val="007A300D"/>
    <w:rsid w:val="007A443E"/>
    <w:rsid w:val="007B67D4"/>
    <w:rsid w:val="007C1186"/>
    <w:rsid w:val="007C15D3"/>
    <w:rsid w:val="007D5A78"/>
    <w:rsid w:val="007E3BD1"/>
    <w:rsid w:val="007F1563"/>
    <w:rsid w:val="007F1EB2"/>
    <w:rsid w:val="007F44DB"/>
    <w:rsid w:val="007F5A8B"/>
    <w:rsid w:val="00801C88"/>
    <w:rsid w:val="00810E60"/>
    <w:rsid w:val="00817D51"/>
    <w:rsid w:val="0082110F"/>
    <w:rsid w:val="00823530"/>
    <w:rsid w:val="00823ACD"/>
    <w:rsid w:val="00823FF4"/>
    <w:rsid w:val="008277F2"/>
    <w:rsid w:val="00830267"/>
    <w:rsid w:val="008306E7"/>
    <w:rsid w:val="008322BE"/>
    <w:rsid w:val="00834BC8"/>
    <w:rsid w:val="00835B59"/>
    <w:rsid w:val="00837FD6"/>
    <w:rsid w:val="00841705"/>
    <w:rsid w:val="00847B60"/>
    <w:rsid w:val="00850243"/>
    <w:rsid w:val="00851BE5"/>
    <w:rsid w:val="008545EB"/>
    <w:rsid w:val="00855C0B"/>
    <w:rsid w:val="00865011"/>
    <w:rsid w:val="00872D1D"/>
    <w:rsid w:val="00876233"/>
    <w:rsid w:val="00886790"/>
    <w:rsid w:val="00887525"/>
    <w:rsid w:val="008908DE"/>
    <w:rsid w:val="008929A1"/>
    <w:rsid w:val="008A12ED"/>
    <w:rsid w:val="008A39D3"/>
    <w:rsid w:val="008A76F2"/>
    <w:rsid w:val="008B10F9"/>
    <w:rsid w:val="008B2C77"/>
    <w:rsid w:val="008B4AD2"/>
    <w:rsid w:val="008B7138"/>
    <w:rsid w:val="008C0DAC"/>
    <w:rsid w:val="008D3779"/>
    <w:rsid w:val="008E260C"/>
    <w:rsid w:val="008E39BE"/>
    <w:rsid w:val="008E39D4"/>
    <w:rsid w:val="008E62EC"/>
    <w:rsid w:val="008E6BFF"/>
    <w:rsid w:val="008F32F6"/>
    <w:rsid w:val="008F5B9B"/>
    <w:rsid w:val="0090080D"/>
    <w:rsid w:val="00910873"/>
    <w:rsid w:val="00911389"/>
    <w:rsid w:val="0091558F"/>
    <w:rsid w:val="00916CD7"/>
    <w:rsid w:val="00917E41"/>
    <w:rsid w:val="00920927"/>
    <w:rsid w:val="00921B38"/>
    <w:rsid w:val="00923720"/>
    <w:rsid w:val="009278C9"/>
    <w:rsid w:val="00932CD7"/>
    <w:rsid w:val="0093733E"/>
    <w:rsid w:val="00944C09"/>
    <w:rsid w:val="00946A4A"/>
    <w:rsid w:val="009527CB"/>
    <w:rsid w:val="00953835"/>
    <w:rsid w:val="009561F1"/>
    <w:rsid w:val="00960F6C"/>
    <w:rsid w:val="00961490"/>
    <w:rsid w:val="009622FE"/>
    <w:rsid w:val="0096269F"/>
    <w:rsid w:val="00970747"/>
    <w:rsid w:val="009803E6"/>
    <w:rsid w:val="00980B7D"/>
    <w:rsid w:val="00981F05"/>
    <w:rsid w:val="00997BFC"/>
    <w:rsid w:val="009A1425"/>
    <w:rsid w:val="009A5900"/>
    <w:rsid w:val="009A6E6C"/>
    <w:rsid w:val="009A6F3F"/>
    <w:rsid w:val="009B331A"/>
    <w:rsid w:val="009C2650"/>
    <w:rsid w:val="009C35E7"/>
    <w:rsid w:val="009D15E2"/>
    <w:rsid w:val="009D15FE"/>
    <w:rsid w:val="009D20C8"/>
    <w:rsid w:val="009D2E05"/>
    <w:rsid w:val="009D5D2C"/>
    <w:rsid w:val="009E76B5"/>
    <w:rsid w:val="009E7B4E"/>
    <w:rsid w:val="009F0DCC"/>
    <w:rsid w:val="009F11CA"/>
    <w:rsid w:val="009F378F"/>
    <w:rsid w:val="009F5EFF"/>
    <w:rsid w:val="009F7306"/>
    <w:rsid w:val="009F75BA"/>
    <w:rsid w:val="00A0664E"/>
    <w:rsid w:val="00A0695B"/>
    <w:rsid w:val="00A11895"/>
    <w:rsid w:val="00A13052"/>
    <w:rsid w:val="00A216A8"/>
    <w:rsid w:val="00A21B38"/>
    <w:rsid w:val="00A223A6"/>
    <w:rsid w:val="00A356FD"/>
    <w:rsid w:val="00A3639E"/>
    <w:rsid w:val="00A46810"/>
    <w:rsid w:val="00A5092E"/>
    <w:rsid w:val="00A525C1"/>
    <w:rsid w:val="00A554D6"/>
    <w:rsid w:val="00A56E14"/>
    <w:rsid w:val="00A61A4B"/>
    <w:rsid w:val="00A621F3"/>
    <w:rsid w:val="00A6476B"/>
    <w:rsid w:val="00A67A45"/>
    <w:rsid w:val="00A716F9"/>
    <w:rsid w:val="00A76C6C"/>
    <w:rsid w:val="00A82BE3"/>
    <w:rsid w:val="00A87356"/>
    <w:rsid w:val="00A90110"/>
    <w:rsid w:val="00A92DD1"/>
    <w:rsid w:val="00AA38DE"/>
    <w:rsid w:val="00AA5338"/>
    <w:rsid w:val="00AB1B8E"/>
    <w:rsid w:val="00AB1D6D"/>
    <w:rsid w:val="00AB277B"/>
    <w:rsid w:val="00AB3EC1"/>
    <w:rsid w:val="00AB46DE"/>
    <w:rsid w:val="00AC0696"/>
    <w:rsid w:val="00AC4C98"/>
    <w:rsid w:val="00AC5D7E"/>
    <w:rsid w:val="00AC5F6B"/>
    <w:rsid w:val="00AC7F17"/>
    <w:rsid w:val="00AD3896"/>
    <w:rsid w:val="00AD56F5"/>
    <w:rsid w:val="00AD5B47"/>
    <w:rsid w:val="00AE1ED9"/>
    <w:rsid w:val="00AE1F2A"/>
    <w:rsid w:val="00AE32CB"/>
    <w:rsid w:val="00AE568A"/>
    <w:rsid w:val="00AE726B"/>
    <w:rsid w:val="00AF3957"/>
    <w:rsid w:val="00AF6F4E"/>
    <w:rsid w:val="00B04C27"/>
    <w:rsid w:val="00B0712C"/>
    <w:rsid w:val="00B12013"/>
    <w:rsid w:val="00B1265C"/>
    <w:rsid w:val="00B1499C"/>
    <w:rsid w:val="00B22C67"/>
    <w:rsid w:val="00B25FCA"/>
    <w:rsid w:val="00B3508F"/>
    <w:rsid w:val="00B37988"/>
    <w:rsid w:val="00B37BD7"/>
    <w:rsid w:val="00B443EE"/>
    <w:rsid w:val="00B560C8"/>
    <w:rsid w:val="00B570DE"/>
    <w:rsid w:val="00B61150"/>
    <w:rsid w:val="00B638E3"/>
    <w:rsid w:val="00B65BC7"/>
    <w:rsid w:val="00B66D36"/>
    <w:rsid w:val="00B70CD9"/>
    <w:rsid w:val="00B746B9"/>
    <w:rsid w:val="00B81C56"/>
    <w:rsid w:val="00B848D4"/>
    <w:rsid w:val="00B865B7"/>
    <w:rsid w:val="00B87637"/>
    <w:rsid w:val="00B93371"/>
    <w:rsid w:val="00BA1CB1"/>
    <w:rsid w:val="00BA3E52"/>
    <w:rsid w:val="00BA4178"/>
    <w:rsid w:val="00BA482D"/>
    <w:rsid w:val="00BB1755"/>
    <w:rsid w:val="00BB224F"/>
    <w:rsid w:val="00BB23F4"/>
    <w:rsid w:val="00BC5075"/>
    <w:rsid w:val="00BC5419"/>
    <w:rsid w:val="00BC693B"/>
    <w:rsid w:val="00BC6F94"/>
    <w:rsid w:val="00BD3B0F"/>
    <w:rsid w:val="00BE4314"/>
    <w:rsid w:val="00BE5889"/>
    <w:rsid w:val="00BF1D4C"/>
    <w:rsid w:val="00BF3F0A"/>
    <w:rsid w:val="00BF7D1F"/>
    <w:rsid w:val="00C143C3"/>
    <w:rsid w:val="00C1739B"/>
    <w:rsid w:val="00C21ADE"/>
    <w:rsid w:val="00C26067"/>
    <w:rsid w:val="00C30A29"/>
    <w:rsid w:val="00C317DC"/>
    <w:rsid w:val="00C3675E"/>
    <w:rsid w:val="00C578E9"/>
    <w:rsid w:val="00C61EC9"/>
    <w:rsid w:val="00C70626"/>
    <w:rsid w:val="00C72860"/>
    <w:rsid w:val="00C73582"/>
    <w:rsid w:val="00C73B90"/>
    <w:rsid w:val="00C742EC"/>
    <w:rsid w:val="00C81A46"/>
    <w:rsid w:val="00C83363"/>
    <w:rsid w:val="00C94A95"/>
    <w:rsid w:val="00C95B24"/>
    <w:rsid w:val="00C96AF3"/>
    <w:rsid w:val="00C970DD"/>
    <w:rsid w:val="00C97CCC"/>
    <w:rsid w:val="00CA0274"/>
    <w:rsid w:val="00CA538E"/>
    <w:rsid w:val="00CB1FBA"/>
    <w:rsid w:val="00CB525D"/>
    <w:rsid w:val="00CB746F"/>
    <w:rsid w:val="00CC451E"/>
    <w:rsid w:val="00CD4E9D"/>
    <w:rsid w:val="00CD4F4D"/>
    <w:rsid w:val="00CD5B34"/>
    <w:rsid w:val="00CE144C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6149"/>
    <w:rsid w:val="00D07D4E"/>
    <w:rsid w:val="00D115AA"/>
    <w:rsid w:val="00D145BE"/>
    <w:rsid w:val="00D2035A"/>
    <w:rsid w:val="00D20C57"/>
    <w:rsid w:val="00D25D16"/>
    <w:rsid w:val="00D25E54"/>
    <w:rsid w:val="00D261E2"/>
    <w:rsid w:val="00D32124"/>
    <w:rsid w:val="00D54C76"/>
    <w:rsid w:val="00D611FC"/>
    <w:rsid w:val="00D71E43"/>
    <w:rsid w:val="00D727F3"/>
    <w:rsid w:val="00D73695"/>
    <w:rsid w:val="00D81006"/>
    <w:rsid w:val="00D810DE"/>
    <w:rsid w:val="00D87D32"/>
    <w:rsid w:val="00D91188"/>
    <w:rsid w:val="00D92C83"/>
    <w:rsid w:val="00DA0A81"/>
    <w:rsid w:val="00DA3BD3"/>
    <w:rsid w:val="00DA3C10"/>
    <w:rsid w:val="00DA53B5"/>
    <w:rsid w:val="00DC1D69"/>
    <w:rsid w:val="00DC5A3A"/>
    <w:rsid w:val="00DD0726"/>
    <w:rsid w:val="00DD4B02"/>
    <w:rsid w:val="00DE5BD9"/>
    <w:rsid w:val="00E061E4"/>
    <w:rsid w:val="00E07A31"/>
    <w:rsid w:val="00E101A4"/>
    <w:rsid w:val="00E1487A"/>
    <w:rsid w:val="00E238E6"/>
    <w:rsid w:val="00E33072"/>
    <w:rsid w:val="00E34CD8"/>
    <w:rsid w:val="00E35064"/>
    <w:rsid w:val="00E355F1"/>
    <w:rsid w:val="00E367A4"/>
    <w:rsid w:val="00E3681D"/>
    <w:rsid w:val="00E40225"/>
    <w:rsid w:val="00E4371A"/>
    <w:rsid w:val="00E441FC"/>
    <w:rsid w:val="00E501F0"/>
    <w:rsid w:val="00E52F2B"/>
    <w:rsid w:val="00E6163C"/>
    <w:rsid w:val="00E6166D"/>
    <w:rsid w:val="00E74E9C"/>
    <w:rsid w:val="00E833D3"/>
    <w:rsid w:val="00E83BFF"/>
    <w:rsid w:val="00E84C54"/>
    <w:rsid w:val="00E8621D"/>
    <w:rsid w:val="00E87005"/>
    <w:rsid w:val="00E91BFF"/>
    <w:rsid w:val="00E92933"/>
    <w:rsid w:val="00E92A4F"/>
    <w:rsid w:val="00E9321D"/>
    <w:rsid w:val="00E94FAD"/>
    <w:rsid w:val="00EA1987"/>
    <w:rsid w:val="00EB0AA4"/>
    <w:rsid w:val="00EB5C88"/>
    <w:rsid w:val="00EC0469"/>
    <w:rsid w:val="00EC0C3E"/>
    <w:rsid w:val="00ED3C1F"/>
    <w:rsid w:val="00ED42CD"/>
    <w:rsid w:val="00EE7744"/>
    <w:rsid w:val="00EF01F8"/>
    <w:rsid w:val="00EF40EF"/>
    <w:rsid w:val="00EF47FE"/>
    <w:rsid w:val="00EF56D9"/>
    <w:rsid w:val="00F069BD"/>
    <w:rsid w:val="00F1480E"/>
    <w:rsid w:val="00F1497D"/>
    <w:rsid w:val="00F16AAC"/>
    <w:rsid w:val="00F21E56"/>
    <w:rsid w:val="00F33D0F"/>
    <w:rsid w:val="00F33FF2"/>
    <w:rsid w:val="00F438FC"/>
    <w:rsid w:val="00F4719E"/>
    <w:rsid w:val="00F5616F"/>
    <w:rsid w:val="00F56451"/>
    <w:rsid w:val="00F56827"/>
    <w:rsid w:val="00F62866"/>
    <w:rsid w:val="00F65EF0"/>
    <w:rsid w:val="00F67FC2"/>
    <w:rsid w:val="00F71651"/>
    <w:rsid w:val="00F76191"/>
    <w:rsid w:val="00F76CC6"/>
    <w:rsid w:val="00F80185"/>
    <w:rsid w:val="00F8147C"/>
    <w:rsid w:val="00F8326B"/>
    <w:rsid w:val="00F83D7C"/>
    <w:rsid w:val="00F86351"/>
    <w:rsid w:val="00F92892"/>
    <w:rsid w:val="00F9594A"/>
    <w:rsid w:val="00FA003A"/>
    <w:rsid w:val="00FA51FE"/>
    <w:rsid w:val="00FA6070"/>
    <w:rsid w:val="00FB01C8"/>
    <w:rsid w:val="00FB232E"/>
    <w:rsid w:val="00FC2070"/>
    <w:rsid w:val="00FC4049"/>
    <w:rsid w:val="00FD557D"/>
    <w:rsid w:val="00FD7207"/>
    <w:rsid w:val="00FE0282"/>
    <w:rsid w:val="00FE0F45"/>
    <w:rsid w:val="00FE124D"/>
    <w:rsid w:val="00FE448E"/>
    <w:rsid w:val="00FE792C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E479C-BE9F-4608-8E95-A00FF246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68CCC-9D59-4189-9205-FBBCAA6D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5</cp:revision>
  <cp:lastPrinted>2016-05-27T05:21:00Z</cp:lastPrinted>
  <dcterms:created xsi:type="dcterms:W3CDTF">2020-01-16T06:03:00Z</dcterms:created>
  <dcterms:modified xsi:type="dcterms:W3CDTF">2020-01-17T04:12:00Z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