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320812A6" w:rsidR="00F1480E" w:rsidRPr="000754EC" w:rsidRDefault="0012064F" w:rsidP="000754EC">
            <w:pPr>
              <w:pStyle w:val="SIUNITCODE"/>
            </w:pPr>
            <w:r w:rsidRPr="0012064F">
              <w:t>SFI</w:t>
            </w:r>
            <w:r w:rsidR="007946A4">
              <w:t>XSI402</w:t>
            </w:r>
          </w:p>
        </w:tc>
        <w:tc>
          <w:tcPr>
            <w:tcW w:w="3604" w:type="pct"/>
            <w:shd w:val="clear" w:color="auto" w:fill="auto"/>
          </w:tcPr>
          <w:p w14:paraId="417EC825" w14:textId="7B99A3C5" w:rsidR="00F1480E" w:rsidRPr="000754EC" w:rsidRDefault="007946A4" w:rsidP="000754EC">
            <w:pPr>
              <w:pStyle w:val="SIUnittitle"/>
            </w:pPr>
            <w:r w:rsidRPr="007946A4">
              <w:t>Act to prevent interaction with protected species</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39C0AADA" w14:textId="77777777" w:rsidR="000C5157" w:rsidRPr="000C5157" w:rsidRDefault="000C5157" w:rsidP="000C5157">
            <w:pPr>
              <w:pStyle w:val="SIText"/>
            </w:pPr>
            <w:r w:rsidRPr="000C5157">
              <w:t>This unit of competency describes the skills and knowledge required to develop and implement strategies to prevent or minimise the impact of interactions with protected species, ensure the wellbeing of the species when an interaction occurs, and monitor and report interactions. It does not address the requirements of protecting species that are inherently dangerous, including sharks and crocodiles.</w:t>
            </w:r>
          </w:p>
          <w:p w14:paraId="2F67501A" w14:textId="77777777" w:rsidR="000C5157" w:rsidRPr="000C5157" w:rsidRDefault="000C5157" w:rsidP="000C5157">
            <w:pPr>
              <w:pStyle w:val="SIText"/>
            </w:pPr>
          </w:p>
          <w:p w14:paraId="2978C64B" w14:textId="77777777" w:rsidR="000C5157" w:rsidRPr="000C5157" w:rsidRDefault="000C5157" w:rsidP="000C5157">
            <w:pPr>
              <w:pStyle w:val="SIText"/>
            </w:pPr>
            <w:r w:rsidRPr="000C5157">
              <w:t>The unit applies to individuals who work under broad direction carrying out work activities in aquaculture, holding facilities or commercial fishing operations where they come into contact with protected species.</w:t>
            </w:r>
          </w:p>
          <w:p w14:paraId="195C04B7" w14:textId="77777777" w:rsidR="000C5157" w:rsidRPr="000C5157" w:rsidRDefault="000C5157" w:rsidP="000C5157">
            <w:pPr>
              <w:pStyle w:val="SIText"/>
            </w:pPr>
          </w:p>
          <w:p w14:paraId="7A2D8F4F" w14:textId="77777777" w:rsidR="000C5157" w:rsidRPr="000C5157" w:rsidRDefault="000C5157" w:rsidP="000C5157">
            <w:pPr>
              <w:pStyle w:val="SIText"/>
            </w:pPr>
            <w:r w:rsidRPr="000C5157">
              <w:t>All work must be carried out to comply with workplace procedures, according to state/territory health and safety, food safety, biosecurity and environmental regulations, legislation and standards that apply to the workplace.</w:t>
            </w:r>
          </w:p>
          <w:p w14:paraId="40DFB7B2" w14:textId="77777777" w:rsidR="000C5157" w:rsidRPr="000C5157" w:rsidRDefault="000C5157" w:rsidP="000C5157">
            <w:pPr>
              <w:pStyle w:val="SIText"/>
            </w:pPr>
          </w:p>
          <w:p w14:paraId="45E73551" w14:textId="6196F404" w:rsidR="00373436" w:rsidRPr="000754EC" w:rsidRDefault="000C5157" w:rsidP="000C5157">
            <w:pPr>
              <w:pStyle w:val="SIText"/>
            </w:pPr>
            <w:r w:rsidRPr="000C5157">
              <w:t>No licensing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C5157" w:rsidRPr="00963A46" w14:paraId="6B8C1A43" w14:textId="77777777" w:rsidTr="00CA2922">
        <w:trPr>
          <w:cantSplit/>
        </w:trPr>
        <w:tc>
          <w:tcPr>
            <w:tcW w:w="1396" w:type="pct"/>
            <w:shd w:val="clear" w:color="auto" w:fill="auto"/>
          </w:tcPr>
          <w:p w14:paraId="5D069EC8" w14:textId="0FC98F27" w:rsidR="000C5157" w:rsidRPr="000C5157" w:rsidRDefault="000C5157" w:rsidP="000C5157">
            <w:r w:rsidRPr="000C5157">
              <w:t>1. Determine strategies for preventing or minimising the impact of interactions</w:t>
            </w:r>
          </w:p>
        </w:tc>
        <w:tc>
          <w:tcPr>
            <w:tcW w:w="3604" w:type="pct"/>
            <w:shd w:val="clear" w:color="auto" w:fill="auto"/>
          </w:tcPr>
          <w:p w14:paraId="15F3B624" w14:textId="77777777" w:rsidR="000C5157" w:rsidRPr="000C5157" w:rsidRDefault="000C5157" w:rsidP="000C5157">
            <w:r w:rsidRPr="000C5157">
              <w:t>1.1 Obtain information relevant to threatened, endangered and protected species that may be encountered during the operation</w:t>
            </w:r>
          </w:p>
          <w:p w14:paraId="419F5340" w14:textId="77777777" w:rsidR="000C5157" w:rsidRPr="000C5157" w:rsidRDefault="000C5157" w:rsidP="000C5157">
            <w:r w:rsidRPr="000C5157">
              <w:t>1.2 Obtain information about strategies that prevent or minimise the impact of interaction with protected species</w:t>
            </w:r>
          </w:p>
          <w:p w14:paraId="1849A5BB" w14:textId="4A3C0C2B" w:rsidR="000C5157" w:rsidRPr="000C5157" w:rsidRDefault="000C5157" w:rsidP="000C5157">
            <w:r w:rsidRPr="000C5157">
              <w:t xml:space="preserve">1.3 Obtain information about </w:t>
            </w:r>
            <w:ins w:id="0" w:author="Anna Henderson" w:date="2019-09-26T20:58:00Z">
              <w:r w:rsidR="002605BE">
                <w:t xml:space="preserve">biosecurity regulations and </w:t>
              </w:r>
            </w:ins>
            <w:r w:rsidRPr="000C5157">
              <w:t>interventions that may restore the wellbeing of an animal during or after interaction</w:t>
            </w:r>
          </w:p>
          <w:p w14:paraId="66692A64" w14:textId="5C67A47D" w:rsidR="000C5157" w:rsidRPr="000C5157" w:rsidRDefault="000C5157" w:rsidP="000C5157">
            <w:r w:rsidRPr="000C5157">
              <w:t>1.4 Select strategies for preventing or minimising the impact of interactions during the operation in consultation with or by management</w:t>
            </w:r>
          </w:p>
        </w:tc>
      </w:tr>
      <w:tr w:rsidR="000C5157" w:rsidRPr="00963A46" w14:paraId="26C93F7C" w14:textId="77777777" w:rsidTr="00CA2922">
        <w:trPr>
          <w:cantSplit/>
        </w:trPr>
        <w:tc>
          <w:tcPr>
            <w:tcW w:w="1396" w:type="pct"/>
            <w:shd w:val="clear" w:color="auto" w:fill="auto"/>
          </w:tcPr>
          <w:p w14:paraId="61FE9764" w14:textId="15A530F5" w:rsidR="000C5157" w:rsidRPr="000C5157" w:rsidRDefault="000C5157" w:rsidP="000C5157">
            <w:r w:rsidRPr="000C5157">
              <w:t>2. Implement strategies</w:t>
            </w:r>
          </w:p>
        </w:tc>
        <w:tc>
          <w:tcPr>
            <w:tcW w:w="3604" w:type="pct"/>
            <w:shd w:val="clear" w:color="auto" w:fill="auto"/>
          </w:tcPr>
          <w:p w14:paraId="14843746" w14:textId="77777777" w:rsidR="000C5157" w:rsidRPr="000C5157" w:rsidRDefault="000C5157" w:rsidP="000C5157">
            <w:r w:rsidRPr="000C5157">
              <w:t>2.1 Identify legislative requirements, health and safety and workplace procedures relevant to determined strategies</w:t>
            </w:r>
          </w:p>
          <w:p w14:paraId="2F492E9B" w14:textId="77777777" w:rsidR="000C5157" w:rsidRPr="000C5157" w:rsidRDefault="000C5157" w:rsidP="000C5157">
            <w:r w:rsidRPr="000C5157">
              <w:t>2.2 Identify and acquire resources and equipment required to implement strategies</w:t>
            </w:r>
          </w:p>
          <w:p w14:paraId="258DB04D" w14:textId="77777777" w:rsidR="000C5157" w:rsidRPr="000C5157" w:rsidRDefault="000C5157" w:rsidP="000C5157">
            <w:r w:rsidRPr="000C5157">
              <w:t>2.3 Develop and document workplace procedures for implementing strategies</w:t>
            </w:r>
          </w:p>
          <w:p w14:paraId="47B13218" w14:textId="77777777" w:rsidR="000C5157" w:rsidRPr="000C5157" w:rsidRDefault="000C5157" w:rsidP="000C5157">
            <w:r w:rsidRPr="000C5157">
              <w:t>2.4 Train personnel in the implementation of strategies</w:t>
            </w:r>
          </w:p>
          <w:p w14:paraId="7F02BAE8" w14:textId="73DB9E6E" w:rsidR="000C5157" w:rsidRPr="000C5157" w:rsidRDefault="000C5157" w:rsidP="000C5157">
            <w:r w:rsidRPr="000C5157">
              <w:t>2.5 Apply strategies according to agreed procedures</w:t>
            </w:r>
          </w:p>
        </w:tc>
      </w:tr>
      <w:tr w:rsidR="000C5157" w:rsidRPr="00963A46" w14:paraId="68507429" w14:textId="77777777" w:rsidTr="00CA2922">
        <w:trPr>
          <w:cantSplit/>
        </w:trPr>
        <w:tc>
          <w:tcPr>
            <w:tcW w:w="1396" w:type="pct"/>
            <w:shd w:val="clear" w:color="auto" w:fill="auto"/>
          </w:tcPr>
          <w:p w14:paraId="2EF7A6B3" w14:textId="4B59C863" w:rsidR="000C5157" w:rsidRPr="000C5157" w:rsidRDefault="000C5157" w:rsidP="000C5157">
            <w:r w:rsidRPr="000C5157">
              <w:t>3. Intervene to restore the wellbeing of an animal</w:t>
            </w:r>
          </w:p>
        </w:tc>
        <w:tc>
          <w:tcPr>
            <w:tcW w:w="3604" w:type="pct"/>
            <w:shd w:val="clear" w:color="auto" w:fill="auto"/>
          </w:tcPr>
          <w:p w14:paraId="4E69637E" w14:textId="77777777" w:rsidR="000C5157" w:rsidRPr="000C5157" w:rsidRDefault="000C5157" w:rsidP="000C5157">
            <w:r w:rsidRPr="000C5157">
              <w:t>3.1 Identify the species accurately</w:t>
            </w:r>
          </w:p>
          <w:p w14:paraId="3C1AB755" w14:textId="77777777" w:rsidR="000C5157" w:rsidRPr="000C5157" w:rsidRDefault="000C5157" w:rsidP="000C5157">
            <w:r w:rsidRPr="000C5157">
              <w:t>3.2 Evaluate options for intervention against criteria for a successful outcome</w:t>
            </w:r>
          </w:p>
          <w:p w14:paraId="67F81A8F" w14:textId="77777777" w:rsidR="000C5157" w:rsidRPr="000C5157" w:rsidRDefault="000C5157" w:rsidP="000C5157">
            <w:r w:rsidRPr="000C5157">
              <w:t>3.3 Select the preferred option for intervention based on agreed procedures and the outcomes of the evaluation</w:t>
            </w:r>
          </w:p>
          <w:p w14:paraId="341FC242" w14:textId="77777777" w:rsidR="000C5157" w:rsidRPr="000C5157" w:rsidRDefault="000C5157" w:rsidP="000C5157">
            <w:r w:rsidRPr="000C5157">
              <w:t>3.4 Take or refer the decision to intervene to management where there is a workplace health and safety risk to personnel</w:t>
            </w:r>
          </w:p>
          <w:p w14:paraId="416C1D71" w14:textId="77777777" w:rsidR="000C5157" w:rsidRPr="000C5157" w:rsidRDefault="000C5157" w:rsidP="000C5157">
            <w:r w:rsidRPr="000C5157">
              <w:t>3.5 Undertake the intervention according to agreed procedures</w:t>
            </w:r>
          </w:p>
          <w:p w14:paraId="6DC2E177" w14:textId="6BB24C1E" w:rsidR="000C5157" w:rsidRPr="000C5157" w:rsidRDefault="000C5157" w:rsidP="000C5157">
            <w:r w:rsidRPr="000C5157">
              <w:t>3.6 Monitor the wellbeing of the animal before, during and after the intervention</w:t>
            </w:r>
          </w:p>
        </w:tc>
      </w:tr>
      <w:tr w:rsidR="000C5157" w:rsidRPr="00963A46" w14:paraId="075C9DC7" w14:textId="77777777" w:rsidTr="00CA2922">
        <w:trPr>
          <w:cantSplit/>
        </w:trPr>
        <w:tc>
          <w:tcPr>
            <w:tcW w:w="1396" w:type="pct"/>
            <w:shd w:val="clear" w:color="auto" w:fill="auto"/>
          </w:tcPr>
          <w:p w14:paraId="11952C6D" w14:textId="6D3A5362" w:rsidR="000C5157" w:rsidRPr="000C5157" w:rsidRDefault="000C5157" w:rsidP="000C5157">
            <w:r w:rsidRPr="000C5157">
              <w:lastRenderedPageBreak/>
              <w:t>4. Monitor and report on interactions</w:t>
            </w:r>
          </w:p>
        </w:tc>
        <w:tc>
          <w:tcPr>
            <w:tcW w:w="3604" w:type="pct"/>
            <w:shd w:val="clear" w:color="auto" w:fill="auto"/>
          </w:tcPr>
          <w:p w14:paraId="4A418851" w14:textId="77777777" w:rsidR="000C5157" w:rsidRPr="000C5157" w:rsidRDefault="000C5157" w:rsidP="000C5157">
            <w:r w:rsidRPr="000C5157">
              <w:t>4.1 Monitor, record and report interactions to management and refer notifiable interactions, potential interactions and interventions to relevant authorities according to legislative requirements</w:t>
            </w:r>
          </w:p>
          <w:p w14:paraId="4F176590" w14:textId="77777777" w:rsidR="000C5157" w:rsidRPr="000C5157" w:rsidRDefault="000C5157" w:rsidP="000C5157">
            <w:r w:rsidRPr="000C5157">
              <w:t>4.2 Collect, record and relay data required by authorities according to regulatory requirements</w:t>
            </w:r>
          </w:p>
          <w:p w14:paraId="4FA032DB" w14:textId="77777777" w:rsidR="000C5157" w:rsidRPr="000C5157" w:rsidRDefault="000C5157" w:rsidP="000C5157">
            <w:r w:rsidRPr="000C5157">
              <w:t>4.3 Communicate to management recommendations for improvement to strategies and interventions</w:t>
            </w:r>
          </w:p>
          <w:p w14:paraId="4FCBEAD4" w14:textId="77777777" w:rsidR="000C5157" w:rsidRPr="000C5157" w:rsidRDefault="000C5157" w:rsidP="000C5157">
            <w:r w:rsidRPr="000C5157">
              <w:t>4.4 Recognise and refer opportunities to take a regional or whole of industry approach to preventing or minimising the impact of interactions</w:t>
            </w:r>
          </w:p>
          <w:p w14:paraId="22D603CD" w14:textId="5CFC96BD" w:rsidR="000C5157" w:rsidRPr="000C5157" w:rsidRDefault="000C5157" w:rsidP="000C5157">
            <w:r w:rsidRPr="000C5157">
              <w:t>4.5 Manage publicity associated with an interaction or intervention event</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91E1C" w:rsidRPr="00336FCA" w:rsidDel="00423CB2" w14:paraId="3EBDEE2B" w14:textId="77777777" w:rsidTr="00CA2922">
        <w:tc>
          <w:tcPr>
            <w:tcW w:w="1396" w:type="pct"/>
          </w:tcPr>
          <w:p w14:paraId="01D77305" w14:textId="406B84BF" w:rsidR="00691E1C" w:rsidRPr="00691E1C" w:rsidRDefault="00691E1C" w:rsidP="00691E1C">
            <w:pPr>
              <w:pStyle w:val="SIText"/>
            </w:pPr>
            <w:r w:rsidRPr="00691E1C">
              <w:t>Reading</w:t>
            </w:r>
          </w:p>
        </w:tc>
        <w:tc>
          <w:tcPr>
            <w:tcW w:w="3604" w:type="pct"/>
          </w:tcPr>
          <w:p w14:paraId="41644528" w14:textId="12F250A0" w:rsidR="00691E1C" w:rsidRPr="00691E1C" w:rsidRDefault="00691E1C" w:rsidP="00691E1C">
            <w:pPr>
              <w:pStyle w:val="SIBulletList1"/>
            </w:pPr>
            <w:r w:rsidRPr="00691E1C">
              <w:t>Interprets text from a range of sources, including workplace policies and procedures and complex legislative or regulatory requirements</w:t>
            </w:r>
          </w:p>
        </w:tc>
      </w:tr>
      <w:tr w:rsidR="00691E1C" w:rsidRPr="00336FCA" w:rsidDel="00423CB2" w14:paraId="4D070BDE" w14:textId="77777777" w:rsidTr="00CA2922">
        <w:tc>
          <w:tcPr>
            <w:tcW w:w="1396" w:type="pct"/>
          </w:tcPr>
          <w:p w14:paraId="1766C1EA" w14:textId="5D059F2B" w:rsidR="00691E1C" w:rsidRPr="00691E1C" w:rsidRDefault="00691E1C" w:rsidP="00691E1C">
            <w:pPr>
              <w:pStyle w:val="SIText"/>
            </w:pPr>
            <w:r w:rsidRPr="00691E1C">
              <w:t>Writing</w:t>
            </w:r>
          </w:p>
        </w:tc>
        <w:tc>
          <w:tcPr>
            <w:tcW w:w="3604" w:type="pct"/>
          </w:tcPr>
          <w:p w14:paraId="5C29DCC3" w14:textId="2353E566" w:rsidR="00691E1C" w:rsidRPr="00691E1C" w:rsidRDefault="00691E1C" w:rsidP="00691E1C">
            <w:pPr>
              <w:pStyle w:val="SIBulletList1"/>
            </w:pPr>
            <w:r w:rsidRPr="00691E1C">
              <w:t>Prepares reports and workplace procedures relating to interactions with protected species using agreed formats and accurate technical terminology</w:t>
            </w:r>
          </w:p>
        </w:tc>
      </w:tr>
      <w:tr w:rsidR="00691E1C" w:rsidRPr="00336FCA" w:rsidDel="00423CB2" w14:paraId="242948B0" w14:textId="77777777" w:rsidTr="00CA2922">
        <w:tc>
          <w:tcPr>
            <w:tcW w:w="1396" w:type="pct"/>
          </w:tcPr>
          <w:p w14:paraId="225F1420" w14:textId="249AC0F5" w:rsidR="00691E1C" w:rsidRPr="00691E1C" w:rsidRDefault="00691E1C" w:rsidP="00691E1C">
            <w:pPr>
              <w:pStyle w:val="SIText"/>
            </w:pPr>
            <w:r w:rsidRPr="00691E1C">
              <w:t>Oral communication</w:t>
            </w:r>
          </w:p>
        </w:tc>
        <w:tc>
          <w:tcPr>
            <w:tcW w:w="3604" w:type="pct"/>
          </w:tcPr>
          <w:p w14:paraId="3493C640" w14:textId="135F50B3" w:rsidR="00691E1C" w:rsidRPr="00691E1C" w:rsidRDefault="00691E1C" w:rsidP="00691E1C">
            <w:pPr>
              <w:pStyle w:val="SIBulletList1"/>
            </w:pPr>
            <w:r w:rsidRPr="00691E1C">
              <w:t>Participates in verbal exchanges to convey and clarify information about interactions with protected species using language appropriate for audience</w:t>
            </w:r>
          </w:p>
        </w:tc>
      </w:tr>
      <w:tr w:rsidR="00691E1C" w:rsidRPr="00336FCA" w:rsidDel="00423CB2" w14:paraId="5FF1CFBB" w14:textId="77777777" w:rsidTr="00CA2922">
        <w:tc>
          <w:tcPr>
            <w:tcW w:w="1396" w:type="pct"/>
          </w:tcPr>
          <w:p w14:paraId="1FFADFAB" w14:textId="18C475DE" w:rsidR="00691E1C" w:rsidRPr="00691E1C" w:rsidRDefault="00691E1C" w:rsidP="00691E1C">
            <w:pPr>
              <w:pStyle w:val="SIText"/>
            </w:pPr>
            <w:r w:rsidRPr="00691E1C">
              <w:t>Interact with others</w:t>
            </w:r>
          </w:p>
        </w:tc>
        <w:tc>
          <w:tcPr>
            <w:tcW w:w="3604" w:type="pct"/>
          </w:tcPr>
          <w:p w14:paraId="766370F8" w14:textId="1768F8F4" w:rsidR="00691E1C" w:rsidRPr="00691E1C" w:rsidRDefault="00691E1C" w:rsidP="00691E1C">
            <w:pPr>
              <w:pStyle w:val="SIBulletList1"/>
            </w:pPr>
            <w:r w:rsidRPr="00691E1C">
              <w:t>Collaborates with others contributing knowledge and skills to prevent impact of interaction with protected species</w:t>
            </w:r>
          </w:p>
        </w:tc>
      </w:tr>
      <w:tr w:rsidR="00691E1C" w:rsidRPr="00336FCA" w:rsidDel="00423CB2" w14:paraId="23E1A626" w14:textId="77777777" w:rsidTr="00CA2922">
        <w:tc>
          <w:tcPr>
            <w:tcW w:w="1396" w:type="pct"/>
          </w:tcPr>
          <w:p w14:paraId="5ED64DB2" w14:textId="343000F8" w:rsidR="00691E1C" w:rsidRPr="00691E1C" w:rsidRDefault="00691E1C" w:rsidP="00691E1C">
            <w:pPr>
              <w:pStyle w:val="SIText"/>
            </w:pPr>
            <w:r w:rsidRPr="00691E1C">
              <w:t>Get the work done</w:t>
            </w:r>
          </w:p>
        </w:tc>
        <w:tc>
          <w:tcPr>
            <w:tcW w:w="3604" w:type="pct"/>
          </w:tcPr>
          <w:p w14:paraId="7719626B" w14:textId="506CD14B" w:rsidR="00691E1C" w:rsidRPr="00691E1C" w:rsidRDefault="00691E1C" w:rsidP="00691E1C">
            <w:pPr>
              <w:pStyle w:val="SIBulletList1"/>
            </w:pPr>
            <w:r w:rsidRPr="00691E1C">
              <w:t>Uses the main features and functions of digital tools to record and present data and access information</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691E1C" w14:paraId="7EBEEF6D" w14:textId="77777777" w:rsidTr="00F33FF2">
        <w:tc>
          <w:tcPr>
            <w:tcW w:w="1028" w:type="pct"/>
          </w:tcPr>
          <w:p w14:paraId="7507B9FE" w14:textId="5B3F6473" w:rsidR="00691E1C" w:rsidRPr="00691E1C" w:rsidRDefault="00691E1C" w:rsidP="00691E1C">
            <w:r w:rsidRPr="00691E1C">
              <w:t>SFIXSI402 Act to prevent interaction with protected species</w:t>
            </w:r>
          </w:p>
        </w:tc>
        <w:tc>
          <w:tcPr>
            <w:tcW w:w="1105" w:type="pct"/>
          </w:tcPr>
          <w:p w14:paraId="44774733" w14:textId="7C368822" w:rsidR="00691E1C" w:rsidRPr="00691E1C" w:rsidRDefault="00691E1C" w:rsidP="00691E1C">
            <w:r w:rsidRPr="00691E1C">
              <w:t>SFIEMS302B Act to prevent interaction with protected species</w:t>
            </w:r>
          </w:p>
        </w:tc>
        <w:tc>
          <w:tcPr>
            <w:tcW w:w="1251" w:type="pct"/>
          </w:tcPr>
          <w:p w14:paraId="6041678F" w14:textId="4AAE3298" w:rsidR="00691E1C" w:rsidRDefault="00691E1C" w:rsidP="00691E1C">
            <w:r w:rsidRPr="00691E1C">
              <w:t>Updated to meet Standards for Training Packages</w:t>
            </w:r>
          </w:p>
          <w:p w14:paraId="17D7D553" w14:textId="77777777" w:rsidR="00691E1C" w:rsidRPr="00691E1C" w:rsidRDefault="00691E1C" w:rsidP="00691E1C"/>
          <w:p w14:paraId="482EB243" w14:textId="4E1F9E67" w:rsidR="00691E1C" w:rsidRDefault="00691E1C" w:rsidP="00691E1C">
            <w:r w:rsidRPr="00691E1C">
              <w:t>Unit Sector revised</w:t>
            </w:r>
          </w:p>
          <w:p w14:paraId="2E0CB9AC" w14:textId="77777777" w:rsidR="00691E1C" w:rsidRPr="00691E1C" w:rsidRDefault="00691E1C" w:rsidP="00691E1C"/>
          <w:p w14:paraId="2EF3482B" w14:textId="4279A1F6" w:rsidR="00691E1C" w:rsidRPr="00691E1C" w:rsidRDefault="00691E1C" w:rsidP="00691E1C">
            <w:r w:rsidRPr="00691E1C">
              <w:t>Change to AQF indicator in unit code to better reflect outcomes</w:t>
            </w:r>
          </w:p>
        </w:tc>
        <w:tc>
          <w:tcPr>
            <w:tcW w:w="1616" w:type="pct"/>
          </w:tcPr>
          <w:p w14:paraId="46246EE4" w14:textId="782C581F" w:rsidR="00691E1C" w:rsidRPr="00691E1C" w:rsidRDefault="00691E1C" w:rsidP="00691E1C">
            <w:r w:rsidRPr="00691E1C">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VETNet: </w:t>
            </w:r>
          </w:p>
          <w:p w14:paraId="41BE6FD3" w14:textId="77777777" w:rsidR="00F1480E" w:rsidRPr="000754EC" w:rsidRDefault="00996D06" w:rsidP="00E40225">
            <w:pPr>
              <w:pStyle w:val="SIText"/>
            </w:pPr>
            <w:r w:rsidRPr="00996D06">
              <w:t>https://vetnet.education.gov.au/Pages/TrainingDocs.aspx?q=e31d8c6b-1608-4d77-9f71-9ee749456273</w:t>
            </w:r>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65D3770C" w:rsidR="00556C4C" w:rsidRPr="000754EC" w:rsidRDefault="00556C4C" w:rsidP="000754EC">
            <w:pPr>
              <w:pStyle w:val="SIUnittitle"/>
            </w:pPr>
            <w:r w:rsidRPr="00F56827">
              <w:t xml:space="preserve">Assessment requirements for </w:t>
            </w:r>
            <w:r w:rsidR="007946A4" w:rsidRPr="007946A4">
              <w:t>SFIXSI402</w:t>
            </w:r>
            <w:r w:rsidR="007946A4">
              <w:t xml:space="preserve"> </w:t>
            </w:r>
            <w:r w:rsidR="007946A4" w:rsidRPr="007946A4">
              <w:t>Act to prevent interaction with protected species</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42E8552B" w14:textId="77777777" w:rsidR="0022596B" w:rsidRPr="0022596B" w:rsidRDefault="0022596B" w:rsidP="0022596B">
            <w:r w:rsidRPr="0022596B">
              <w:t>An individual demonstrating competency must satisfy all of the elements and performance criteria in this unit.</w:t>
            </w:r>
          </w:p>
          <w:p w14:paraId="4A3787FA" w14:textId="77777777" w:rsidR="0022596B" w:rsidRPr="0022596B" w:rsidRDefault="0022596B" w:rsidP="0022596B">
            <w:r w:rsidRPr="0022596B">
              <w:t>There must be evidence that the individual has identified and implemented procedures to prevent or minimise the impact of interaction on protected species on at least one occasion, including:</w:t>
            </w:r>
          </w:p>
          <w:p w14:paraId="710A1A24" w14:textId="77777777" w:rsidR="0022596B" w:rsidRPr="0022596B" w:rsidRDefault="0022596B" w:rsidP="0022596B">
            <w:pPr>
              <w:pStyle w:val="SIBulletList1"/>
            </w:pPr>
            <w:r w:rsidRPr="0022596B">
              <w:t>developing a strategic plan to prevent the impact of interactions based on:</w:t>
            </w:r>
          </w:p>
          <w:p w14:paraId="2B99D8B5" w14:textId="77777777" w:rsidR="0022596B" w:rsidRPr="0022596B" w:rsidRDefault="0022596B" w:rsidP="0022596B">
            <w:pPr>
              <w:pStyle w:val="SIBulletList2"/>
            </w:pPr>
            <w:r w:rsidRPr="0022596B">
              <w:t>research and consultation on protected species that may be encountered as part of operations</w:t>
            </w:r>
          </w:p>
          <w:p w14:paraId="481B5485" w14:textId="77777777" w:rsidR="0022596B" w:rsidRPr="0022596B" w:rsidRDefault="0022596B" w:rsidP="0022596B">
            <w:pPr>
              <w:pStyle w:val="SIBulletList2"/>
            </w:pPr>
            <w:r w:rsidRPr="0022596B">
              <w:t>relevant legislative and workplace requirements and resources required to implement the strategies</w:t>
            </w:r>
          </w:p>
          <w:p w14:paraId="5B865811" w14:textId="77777777" w:rsidR="0022596B" w:rsidRPr="0022596B" w:rsidRDefault="0022596B" w:rsidP="0022596B">
            <w:pPr>
              <w:pStyle w:val="SIBulletList1"/>
            </w:pPr>
            <w:r w:rsidRPr="0022596B">
              <w:t>documenting and informing personnel of procedures to implement the strategies</w:t>
            </w:r>
          </w:p>
          <w:p w14:paraId="4BED77A4" w14:textId="77777777" w:rsidR="0022596B" w:rsidRPr="0022596B" w:rsidRDefault="0022596B" w:rsidP="0022596B">
            <w:pPr>
              <w:pStyle w:val="SIBulletList1"/>
            </w:pPr>
            <w:r w:rsidRPr="0022596B">
              <w:t>identifying and applying intervention procedures to restore the wellbeing of an animal appropriate to the species and according to legislative requirements</w:t>
            </w:r>
          </w:p>
          <w:p w14:paraId="143AE0F7" w14:textId="7013A4E5" w:rsidR="00556C4C" w:rsidRPr="000754EC" w:rsidRDefault="0022596B" w:rsidP="0022596B">
            <w:pPr>
              <w:pStyle w:val="SIBulletList1"/>
            </w:pPr>
            <w:r w:rsidRPr="0022596B">
              <w:t>following appropriate intervention recording and reporting requirements.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CA2922">
        <w:tc>
          <w:tcPr>
            <w:tcW w:w="5000" w:type="pct"/>
            <w:shd w:val="clear" w:color="auto" w:fill="auto"/>
          </w:tcPr>
          <w:p w14:paraId="208AA2B7" w14:textId="77777777" w:rsidR="00554997" w:rsidRPr="00554997" w:rsidRDefault="00554997" w:rsidP="00554997">
            <w:r w:rsidRPr="00554997">
              <w:t>An individual must be able to demonstrate the knowledge required to perform the tasks outlined in the elements and performance criteria of this unit. This includes knowledge of:</w:t>
            </w:r>
          </w:p>
          <w:p w14:paraId="01910C9E" w14:textId="77777777" w:rsidR="00554997" w:rsidRPr="00554997" w:rsidRDefault="00554997" w:rsidP="00554997">
            <w:pPr>
              <w:pStyle w:val="SIBulletList1"/>
            </w:pPr>
            <w:r w:rsidRPr="00554997">
              <w:t>biological and behavioural characteristics of protected species likely to be found in the local area of operation</w:t>
            </w:r>
          </w:p>
          <w:p w14:paraId="349DBD7A" w14:textId="77777777" w:rsidR="00554997" w:rsidRPr="00554997" w:rsidRDefault="00554997" w:rsidP="00554997">
            <w:pPr>
              <w:pStyle w:val="SIBulletList1"/>
            </w:pPr>
            <w:r w:rsidRPr="00554997">
              <w:t>consequences of non-compliance with fisheries and environment legislation</w:t>
            </w:r>
          </w:p>
          <w:p w14:paraId="227AAE04" w14:textId="77777777" w:rsidR="00554997" w:rsidRPr="00554997" w:rsidRDefault="00554997" w:rsidP="00554997">
            <w:pPr>
              <w:pStyle w:val="SIBulletList1"/>
            </w:pPr>
            <w:r w:rsidRPr="00554997">
              <w:t>workplace procedures relating to the implementation of strategies and interventions with protected species</w:t>
            </w:r>
          </w:p>
          <w:p w14:paraId="57729360" w14:textId="77777777" w:rsidR="00554997" w:rsidRPr="00554997" w:rsidRDefault="00554997" w:rsidP="00554997">
            <w:pPr>
              <w:pStyle w:val="SIBulletList1"/>
            </w:pPr>
            <w:r w:rsidRPr="00554997">
              <w:t>hazards and risks associated with interaction and interventions with protected species</w:t>
            </w:r>
          </w:p>
          <w:p w14:paraId="62A86FFE" w14:textId="4AC9D789" w:rsidR="002605BE" w:rsidRDefault="002605BE" w:rsidP="00554997">
            <w:pPr>
              <w:pStyle w:val="SIBulletList1"/>
              <w:rPr>
                <w:ins w:id="1" w:author="Anna Henderson" w:date="2019-09-26T20:59:00Z"/>
              </w:rPr>
            </w:pPr>
            <w:ins w:id="2" w:author="Anna Henderson" w:date="2019-09-26T20:59:00Z">
              <w:r>
                <w:t>biosecurity regulations</w:t>
              </w:r>
              <w:bookmarkStart w:id="3" w:name="_GoBack"/>
              <w:bookmarkEnd w:id="3"/>
            </w:ins>
          </w:p>
          <w:p w14:paraId="618CA9BE" w14:textId="7CABB76B" w:rsidR="00554997" w:rsidRPr="00554997" w:rsidRDefault="00554997" w:rsidP="00554997">
            <w:pPr>
              <w:pStyle w:val="SIBulletList1"/>
            </w:pPr>
            <w:r w:rsidRPr="00554997">
              <w:t>key features of legislation under which a species is afforded protection</w:t>
            </w:r>
          </w:p>
          <w:p w14:paraId="6C58DAB4" w14:textId="77777777" w:rsidR="00554997" w:rsidRPr="00554997" w:rsidRDefault="00554997" w:rsidP="00554997">
            <w:pPr>
              <w:pStyle w:val="SIBulletList1"/>
            </w:pPr>
            <w:r w:rsidRPr="00554997">
              <w:t>regulations relevant to the responsibility of aquaculture and commercial fishing operations to:</w:t>
            </w:r>
          </w:p>
          <w:p w14:paraId="27CB0ED3" w14:textId="77777777" w:rsidR="00554997" w:rsidRPr="00554997" w:rsidRDefault="00554997" w:rsidP="00554997">
            <w:pPr>
              <w:pStyle w:val="SIBulletList2"/>
            </w:pPr>
            <w:r w:rsidRPr="00554997">
              <w:t>intervene to restore the wellbeing of an animal</w:t>
            </w:r>
          </w:p>
          <w:p w14:paraId="340469A1" w14:textId="77777777" w:rsidR="00554997" w:rsidRPr="00554997" w:rsidRDefault="00554997" w:rsidP="00554997">
            <w:pPr>
              <w:pStyle w:val="SIBulletList2"/>
            </w:pPr>
            <w:r w:rsidRPr="00554997">
              <w:t>prevent or minimise the impact of interactions with endangered, threatened or protected species</w:t>
            </w:r>
          </w:p>
          <w:p w14:paraId="70F69844" w14:textId="57A2E66D" w:rsidR="00F1480E" w:rsidRPr="000754EC" w:rsidRDefault="00554997" w:rsidP="00554997">
            <w:pPr>
              <w:pStyle w:val="SIBulletList2"/>
            </w:pPr>
            <w:r w:rsidRPr="00554997">
              <w:t>report interactions.</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CA2922">
        <w:tc>
          <w:tcPr>
            <w:tcW w:w="5000" w:type="pct"/>
            <w:shd w:val="clear" w:color="auto" w:fill="auto"/>
          </w:tcPr>
          <w:p w14:paraId="12DE7B56" w14:textId="77777777" w:rsidR="001D2003" w:rsidRPr="001D2003" w:rsidRDefault="001D2003" w:rsidP="001D2003">
            <w:r w:rsidRPr="001D2003">
              <w:t>Assessment of skills must take place under the following conditions:</w:t>
            </w:r>
          </w:p>
          <w:p w14:paraId="7C2E40EB" w14:textId="77777777" w:rsidR="001D2003" w:rsidRPr="001D2003" w:rsidRDefault="001D2003" w:rsidP="001D2003">
            <w:pPr>
              <w:pStyle w:val="SIBulletList1"/>
            </w:pPr>
            <w:r w:rsidRPr="001D2003">
              <w:t>physical conditions:</w:t>
            </w:r>
          </w:p>
          <w:p w14:paraId="157D7DCC" w14:textId="77777777" w:rsidR="001D2003" w:rsidRPr="001D2003" w:rsidRDefault="001D2003" w:rsidP="001D2003">
            <w:pPr>
              <w:pStyle w:val="SIBulletList2"/>
            </w:pPr>
            <w:r w:rsidRPr="001D2003">
              <w:t>skills must be demonstrated in an aquaculture or fishing operations workplace or an environment that accurately represents workplace conditions</w:t>
            </w:r>
          </w:p>
          <w:p w14:paraId="0A4FA97E" w14:textId="77777777" w:rsidR="001D2003" w:rsidRPr="001D2003" w:rsidRDefault="001D2003" w:rsidP="001D2003">
            <w:pPr>
              <w:pStyle w:val="SIBulletList1"/>
            </w:pPr>
            <w:r w:rsidRPr="001D2003">
              <w:t>resources, equipment and materials:</w:t>
            </w:r>
          </w:p>
          <w:p w14:paraId="2D260AF6" w14:textId="77777777" w:rsidR="001D2003" w:rsidRPr="001D2003" w:rsidRDefault="001D2003" w:rsidP="001D2003">
            <w:pPr>
              <w:pStyle w:val="SIBulletList2"/>
            </w:pPr>
            <w:r w:rsidRPr="001D2003">
              <w:t>appropriate workplace procedures and templates or forms</w:t>
            </w:r>
          </w:p>
          <w:p w14:paraId="277F3E16" w14:textId="77777777" w:rsidR="001D2003" w:rsidRPr="001D2003" w:rsidRDefault="001D2003" w:rsidP="001D2003">
            <w:pPr>
              <w:pStyle w:val="SIBulletList2"/>
            </w:pPr>
            <w:r w:rsidRPr="001D2003">
              <w:t>personal protective equipment and other required equipment for interventions</w:t>
            </w:r>
          </w:p>
          <w:p w14:paraId="577D86BE" w14:textId="77777777" w:rsidR="001D2003" w:rsidRPr="001D2003" w:rsidRDefault="001D2003" w:rsidP="001D2003">
            <w:pPr>
              <w:pStyle w:val="SIBulletList1"/>
            </w:pPr>
            <w:r w:rsidRPr="001D2003">
              <w:t>specifications:</w:t>
            </w:r>
          </w:p>
          <w:p w14:paraId="05A6FC12" w14:textId="77777777" w:rsidR="001D2003" w:rsidRPr="001D2003" w:rsidRDefault="001D2003" w:rsidP="001D2003">
            <w:pPr>
              <w:pStyle w:val="SIBulletList2"/>
            </w:pPr>
            <w:r w:rsidRPr="001D2003">
              <w:t>relevant legislation, standards and guidelines associated with the interaction and interventions with protected species</w:t>
            </w:r>
          </w:p>
          <w:p w14:paraId="7220F83B" w14:textId="77777777" w:rsidR="001D2003" w:rsidRPr="001D2003" w:rsidRDefault="001D2003" w:rsidP="001D2003">
            <w:pPr>
              <w:pStyle w:val="SIBulletList1"/>
            </w:pPr>
            <w:r w:rsidRPr="001D2003">
              <w:t>relationships:</w:t>
            </w:r>
          </w:p>
          <w:p w14:paraId="75DFEA63" w14:textId="77777777" w:rsidR="001D2003" w:rsidRPr="001D2003" w:rsidRDefault="001D2003" w:rsidP="001D2003">
            <w:pPr>
              <w:pStyle w:val="SIBulletList1"/>
            </w:pPr>
            <w:r w:rsidRPr="001D2003">
              <w:t>evidence of interactions with personnel to train and report to.</w:t>
            </w:r>
          </w:p>
          <w:p w14:paraId="73CEA2C1" w14:textId="2C6F6EA1" w:rsidR="00F1480E" w:rsidRPr="007A6B54" w:rsidRDefault="001D2003" w:rsidP="000F6CB0">
            <w:r w:rsidRPr="001D2003">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Guides, are available at VETNet:</w:t>
            </w:r>
          </w:p>
          <w:p w14:paraId="7D20A3E3" w14:textId="77777777" w:rsidR="00F1480E" w:rsidRPr="000754EC" w:rsidRDefault="00996D06" w:rsidP="000754EC">
            <w:pPr>
              <w:pStyle w:val="SIText"/>
            </w:pPr>
            <w:r w:rsidRPr="00996D06">
              <w:t>https://vetnet.education.gov.au/Pages/TrainingDocs.aspx?q=e31d8c6b-1608-4d77-9f71-9ee749456273</w:t>
            </w:r>
          </w:p>
        </w:tc>
      </w:tr>
    </w:tbl>
    <w:p w14:paraId="687C6FDE"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F7F5F" w14:textId="77777777" w:rsidR="00996D06" w:rsidRDefault="00996D06" w:rsidP="00BF3F0A">
      <w:r>
        <w:separator/>
      </w:r>
    </w:p>
    <w:p w14:paraId="52064590" w14:textId="77777777" w:rsidR="00996D06" w:rsidRDefault="00996D06"/>
  </w:endnote>
  <w:endnote w:type="continuationSeparator" w:id="0">
    <w:p w14:paraId="180A72B8" w14:textId="77777777" w:rsidR="00996D06" w:rsidRDefault="00996D06" w:rsidP="00BF3F0A">
      <w:r>
        <w:continuationSeparator/>
      </w:r>
    </w:p>
    <w:p w14:paraId="63DFBB68" w14:textId="77777777" w:rsidR="00996D06" w:rsidRDefault="00996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882E" w14:textId="77777777" w:rsidR="00996D06" w:rsidRDefault="00996D06" w:rsidP="00BF3F0A">
      <w:r>
        <w:separator/>
      </w:r>
    </w:p>
    <w:p w14:paraId="46FE3AB5" w14:textId="77777777" w:rsidR="00996D06" w:rsidRDefault="00996D06"/>
  </w:footnote>
  <w:footnote w:type="continuationSeparator" w:id="0">
    <w:p w14:paraId="1A072F2C" w14:textId="77777777" w:rsidR="00996D06" w:rsidRDefault="00996D06" w:rsidP="00BF3F0A">
      <w:r>
        <w:continuationSeparator/>
      </w:r>
    </w:p>
    <w:p w14:paraId="20A96AE7" w14:textId="77777777" w:rsidR="00996D06" w:rsidRDefault="00996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4A59B385" w:rsidR="00996D06" w:rsidRPr="007946A4" w:rsidRDefault="007946A4" w:rsidP="007946A4">
    <w:r w:rsidRPr="007946A4">
      <w:t>SFIXSI402 Act to prevent interaction with protected species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442"/>
    <w:multiLevelType w:val="multilevel"/>
    <w:tmpl w:val="D5140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169C0FF2"/>
    <w:multiLevelType w:val="multilevel"/>
    <w:tmpl w:val="C46CF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C19C5"/>
    <w:multiLevelType w:val="multilevel"/>
    <w:tmpl w:val="857E9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32DE6"/>
    <w:multiLevelType w:val="multilevel"/>
    <w:tmpl w:val="209C8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60853"/>
    <w:multiLevelType w:val="multilevel"/>
    <w:tmpl w:val="1AD6F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2812C8D"/>
    <w:multiLevelType w:val="multilevel"/>
    <w:tmpl w:val="C61CA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94567"/>
    <w:multiLevelType w:val="multilevel"/>
    <w:tmpl w:val="65A61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55A29"/>
    <w:multiLevelType w:val="multilevel"/>
    <w:tmpl w:val="2682B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94B7B"/>
    <w:multiLevelType w:val="multilevel"/>
    <w:tmpl w:val="D39A7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1091B"/>
    <w:multiLevelType w:val="multilevel"/>
    <w:tmpl w:val="1C4A9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A36EF"/>
    <w:multiLevelType w:val="multilevel"/>
    <w:tmpl w:val="6BD42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80943"/>
    <w:multiLevelType w:val="multilevel"/>
    <w:tmpl w:val="E286B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26D77E5"/>
    <w:multiLevelType w:val="multilevel"/>
    <w:tmpl w:val="A94AF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122B0"/>
    <w:multiLevelType w:val="multilevel"/>
    <w:tmpl w:val="CCA80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053DF0"/>
    <w:multiLevelType w:val="multilevel"/>
    <w:tmpl w:val="E4703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F606D"/>
    <w:multiLevelType w:val="multilevel"/>
    <w:tmpl w:val="0096C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15019"/>
    <w:multiLevelType w:val="multilevel"/>
    <w:tmpl w:val="06CAF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11"/>
  </w:num>
  <w:num w:numId="4">
    <w:abstractNumId w:val="10"/>
  </w:num>
  <w:num w:numId="5">
    <w:abstractNumId w:val="5"/>
  </w:num>
  <w:num w:numId="6">
    <w:abstractNumId w:val="16"/>
  </w:num>
  <w:num w:numId="7">
    <w:abstractNumId w:val="14"/>
  </w:num>
  <w:num w:numId="8">
    <w:abstractNumId w:val="9"/>
  </w:num>
  <w:num w:numId="9">
    <w:abstractNumId w:val="0"/>
  </w:num>
  <w:num w:numId="10">
    <w:abstractNumId w:val="2"/>
  </w:num>
  <w:num w:numId="11">
    <w:abstractNumId w:val="8"/>
  </w:num>
  <w:num w:numId="12">
    <w:abstractNumId w:val="13"/>
  </w:num>
  <w:num w:numId="13">
    <w:abstractNumId w:val="17"/>
  </w:num>
  <w:num w:numId="14">
    <w:abstractNumId w:val="3"/>
  </w:num>
  <w:num w:numId="15">
    <w:abstractNumId w:val="12"/>
  </w:num>
  <w:num w:numId="16">
    <w:abstractNumId w:val="21"/>
  </w:num>
  <w:num w:numId="17">
    <w:abstractNumId w:val="20"/>
  </w:num>
  <w:num w:numId="18">
    <w:abstractNumId w:val="19"/>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C5157"/>
    <w:rsid w:val="000D76B5"/>
    <w:rsid w:val="000E25E6"/>
    <w:rsid w:val="000E2C86"/>
    <w:rsid w:val="000F29F2"/>
    <w:rsid w:val="000F6CB0"/>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2003"/>
    <w:rsid w:val="001D30EB"/>
    <w:rsid w:val="001D5C1B"/>
    <w:rsid w:val="001D7F5B"/>
    <w:rsid w:val="001E0849"/>
    <w:rsid w:val="001E16BC"/>
    <w:rsid w:val="001E16DF"/>
    <w:rsid w:val="001F2BA5"/>
    <w:rsid w:val="001F308D"/>
    <w:rsid w:val="00201A7C"/>
    <w:rsid w:val="0021210E"/>
    <w:rsid w:val="0021414D"/>
    <w:rsid w:val="00214F45"/>
    <w:rsid w:val="00223124"/>
    <w:rsid w:val="0022596B"/>
    <w:rsid w:val="00230184"/>
    <w:rsid w:val="00233143"/>
    <w:rsid w:val="00234444"/>
    <w:rsid w:val="00242293"/>
    <w:rsid w:val="00244EA7"/>
    <w:rsid w:val="002605BE"/>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447E"/>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4997"/>
    <w:rsid w:val="00556C4C"/>
    <w:rsid w:val="00557369"/>
    <w:rsid w:val="00557D22"/>
    <w:rsid w:val="00564ADD"/>
    <w:rsid w:val="005708EB"/>
    <w:rsid w:val="00575BC6"/>
    <w:rsid w:val="00582439"/>
    <w:rsid w:val="00583902"/>
    <w:rsid w:val="005A1D70"/>
    <w:rsid w:val="005A3AA5"/>
    <w:rsid w:val="005A6C9C"/>
    <w:rsid w:val="005A74DC"/>
    <w:rsid w:val="005B5146"/>
    <w:rsid w:val="005D1AFD"/>
    <w:rsid w:val="005E51E6"/>
    <w:rsid w:val="005F027A"/>
    <w:rsid w:val="005F33CC"/>
    <w:rsid w:val="005F76CF"/>
    <w:rsid w:val="005F771F"/>
    <w:rsid w:val="006121D4"/>
    <w:rsid w:val="00613B49"/>
    <w:rsid w:val="00616845"/>
    <w:rsid w:val="00620E8E"/>
    <w:rsid w:val="00633CFE"/>
    <w:rsid w:val="00634FCA"/>
    <w:rsid w:val="00643D1B"/>
    <w:rsid w:val="006452B8"/>
    <w:rsid w:val="00652E62"/>
    <w:rsid w:val="0068425F"/>
    <w:rsid w:val="00684D63"/>
    <w:rsid w:val="00686A49"/>
    <w:rsid w:val="00687B62"/>
    <w:rsid w:val="00690C44"/>
    <w:rsid w:val="00691E1C"/>
    <w:rsid w:val="00694197"/>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4478A"/>
    <w:rsid w:val="00752C75"/>
    <w:rsid w:val="00757005"/>
    <w:rsid w:val="00761DBE"/>
    <w:rsid w:val="0076523B"/>
    <w:rsid w:val="00771B60"/>
    <w:rsid w:val="00781D77"/>
    <w:rsid w:val="00783549"/>
    <w:rsid w:val="007860B7"/>
    <w:rsid w:val="00786DC8"/>
    <w:rsid w:val="007946A4"/>
    <w:rsid w:val="007A300D"/>
    <w:rsid w:val="007A6B54"/>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3E7A"/>
    <w:rsid w:val="00886790"/>
    <w:rsid w:val="008908DE"/>
    <w:rsid w:val="008A12ED"/>
    <w:rsid w:val="008A39D3"/>
    <w:rsid w:val="008B2C77"/>
    <w:rsid w:val="008B4AD2"/>
    <w:rsid w:val="008B7138"/>
    <w:rsid w:val="008E1F21"/>
    <w:rsid w:val="008E260C"/>
    <w:rsid w:val="008E324B"/>
    <w:rsid w:val="008E39BE"/>
    <w:rsid w:val="008E62EC"/>
    <w:rsid w:val="008F32F6"/>
    <w:rsid w:val="00916CD7"/>
    <w:rsid w:val="00920927"/>
    <w:rsid w:val="00921B38"/>
    <w:rsid w:val="00923720"/>
    <w:rsid w:val="009278C9"/>
    <w:rsid w:val="00932CD7"/>
    <w:rsid w:val="00944C09"/>
    <w:rsid w:val="009527CB"/>
    <w:rsid w:val="00953835"/>
    <w:rsid w:val="009571E6"/>
    <w:rsid w:val="00960F6C"/>
    <w:rsid w:val="00970747"/>
    <w:rsid w:val="00996D06"/>
    <w:rsid w:val="00997BFC"/>
    <w:rsid w:val="009A5900"/>
    <w:rsid w:val="009A6E6C"/>
    <w:rsid w:val="009A6F3F"/>
    <w:rsid w:val="009B331A"/>
    <w:rsid w:val="009B7579"/>
    <w:rsid w:val="009C2650"/>
    <w:rsid w:val="009D15E2"/>
    <w:rsid w:val="009D15FE"/>
    <w:rsid w:val="009D5D2C"/>
    <w:rsid w:val="009F0DCC"/>
    <w:rsid w:val="009F11CA"/>
    <w:rsid w:val="00A0695B"/>
    <w:rsid w:val="00A13052"/>
    <w:rsid w:val="00A216A8"/>
    <w:rsid w:val="00A223A6"/>
    <w:rsid w:val="00A3639E"/>
    <w:rsid w:val="00A5092E"/>
    <w:rsid w:val="00A554D6"/>
    <w:rsid w:val="00A56291"/>
    <w:rsid w:val="00A56E14"/>
    <w:rsid w:val="00A6476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5CE1"/>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63FFA"/>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2EEE"/>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581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29137138">
      <w:bodyDiv w:val="1"/>
      <w:marLeft w:val="0"/>
      <w:marRight w:val="0"/>
      <w:marTop w:val="0"/>
      <w:marBottom w:val="0"/>
      <w:divBdr>
        <w:top w:val="none" w:sz="0" w:space="0" w:color="auto"/>
        <w:left w:val="none" w:sz="0" w:space="0" w:color="auto"/>
        <w:bottom w:val="none" w:sz="0" w:space="0" w:color="auto"/>
        <w:right w:val="none" w:sz="0" w:space="0" w:color="auto"/>
      </w:divBdr>
      <w:divsChild>
        <w:div w:id="1005519893">
          <w:marLeft w:val="0"/>
          <w:marRight w:val="0"/>
          <w:marTop w:val="150"/>
          <w:marBottom w:val="150"/>
          <w:divBdr>
            <w:top w:val="none" w:sz="0" w:space="0" w:color="auto"/>
            <w:left w:val="none" w:sz="0" w:space="0" w:color="auto"/>
            <w:bottom w:val="none" w:sz="0" w:space="0" w:color="auto"/>
            <w:right w:val="none" w:sz="0" w:space="0" w:color="auto"/>
          </w:divBdr>
        </w:div>
      </w:divsChild>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89337671">
      <w:bodyDiv w:val="1"/>
      <w:marLeft w:val="0"/>
      <w:marRight w:val="0"/>
      <w:marTop w:val="0"/>
      <w:marBottom w:val="0"/>
      <w:divBdr>
        <w:top w:val="none" w:sz="0" w:space="0" w:color="auto"/>
        <w:left w:val="none" w:sz="0" w:space="0" w:color="auto"/>
        <w:bottom w:val="none" w:sz="0" w:space="0" w:color="auto"/>
        <w:right w:val="none" w:sz="0" w:space="0" w:color="auto"/>
      </w:divBdr>
    </w:div>
    <w:div w:id="79150966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25958714">
      <w:bodyDiv w:val="1"/>
      <w:marLeft w:val="0"/>
      <w:marRight w:val="0"/>
      <w:marTop w:val="0"/>
      <w:marBottom w:val="0"/>
      <w:divBdr>
        <w:top w:val="none" w:sz="0" w:space="0" w:color="auto"/>
        <w:left w:val="none" w:sz="0" w:space="0" w:color="auto"/>
        <w:bottom w:val="none" w:sz="0" w:space="0" w:color="auto"/>
        <w:right w:val="none" w:sz="0" w:space="0" w:color="auto"/>
      </w:divBdr>
    </w:div>
    <w:div w:id="1028721909">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563444878">
      <w:bodyDiv w:val="1"/>
      <w:marLeft w:val="0"/>
      <w:marRight w:val="0"/>
      <w:marTop w:val="0"/>
      <w:marBottom w:val="0"/>
      <w:divBdr>
        <w:top w:val="none" w:sz="0" w:space="0" w:color="auto"/>
        <w:left w:val="none" w:sz="0" w:space="0" w:color="auto"/>
        <w:bottom w:val="none" w:sz="0" w:space="0" w:color="auto"/>
        <w:right w:val="none" w:sz="0" w:space="0" w:color="auto"/>
      </w:divBdr>
    </w:div>
    <w:div w:id="176864878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22E9786258F04B8D9E915E61BABAAA" ma:contentTypeVersion="" ma:contentTypeDescription="Create a new document." ma:contentTypeScope="" ma:versionID="d04aebc8966bc22b3f4aa86860b3507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7F039FC8-DE20-4ED5-BA26-A0C544193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4d074fc5-4881-4904-900d-cdf408c29254"/>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4EFDB33F-D7D4-448D-923E-C9254644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Anna Henderson</cp:lastModifiedBy>
  <cp:revision>31</cp:revision>
  <cp:lastPrinted>2016-05-27T05:21:00Z</cp:lastPrinted>
  <dcterms:created xsi:type="dcterms:W3CDTF">2019-08-16T01:11:00Z</dcterms:created>
  <dcterms:modified xsi:type="dcterms:W3CDTF">2019-09-26T11:01:00Z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0x0101008F22E9786258F04B8D9E915E61BABAAA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