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32EFD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650F0F9" w14:textId="77777777" w:rsidTr="00146EEC">
        <w:tc>
          <w:tcPr>
            <w:tcW w:w="2689" w:type="dxa"/>
          </w:tcPr>
          <w:p w14:paraId="0C4E527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3BDE0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0E67975E" w14:textId="77777777" w:rsidTr="00146EEC">
        <w:tc>
          <w:tcPr>
            <w:tcW w:w="2689" w:type="dxa"/>
          </w:tcPr>
          <w:p w14:paraId="3A394A0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42D8B369" w14:textId="1AC0A1DA" w:rsidR="00890FB8" w:rsidRPr="00890FB8" w:rsidRDefault="00890FB8" w:rsidP="00603FB6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603FB6">
              <w:t>4</w:t>
            </w:r>
            <w:r w:rsidRPr="00890FB8">
              <w:t>.0.</w:t>
            </w:r>
          </w:p>
        </w:tc>
      </w:tr>
    </w:tbl>
    <w:p w14:paraId="3726AA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75C3C2" w14:textId="77777777" w:rsidTr="008C59A3">
        <w:trPr>
          <w:tblHeader/>
        </w:trPr>
        <w:tc>
          <w:tcPr>
            <w:tcW w:w="1396" w:type="pct"/>
            <w:shd w:val="clear" w:color="auto" w:fill="auto"/>
          </w:tcPr>
          <w:p w14:paraId="6177D4EF" w14:textId="6B0DE782" w:rsidR="00F1480E" w:rsidRPr="000754EC" w:rsidRDefault="00975CBF" w:rsidP="000754EC">
            <w:pPr>
              <w:pStyle w:val="SIUNITCODE"/>
            </w:pPr>
            <w:r>
              <w:t>AHCARBXX</w:t>
            </w:r>
            <w:r w:rsidR="00A621D2">
              <w:t>301</w:t>
            </w:r>
          </w:p>
        </w:tc>
        <w:tc>
          <w:tcPr>
            <w:tcW w:w="3604" w:type="pct"/>
            <w:shd w:val="clear" w:color="auto" w:fill="auto"/>
          </w:tcPr>
          <w:p w14:paraId="4D30AD50" w14:textId="77777777" w:rsidR="00F1480E" w:rsidRPr="000754EC" w:rsidRDefault="00A621D2" w:rsidP="000754EC">
            <w:pPr>
              <w:pStyle w:val="SIUnittitle"/>
            </w:pPr>
            <w:r w:rsidRPr="00A621D2">
              <w:t>Implement a tree maintenance program</w:t>
            </w:r>
          </w:p>
        </w:tc>
      </w:tr>
      <w:tr w:rsidR="00F1480E" w:rsidRPr="00963A46" w14:paraId="34BCEA53" w14:textId="77777777" w:rsidTr="008C59A3">
        <w:tc>
          <w:tcPr>
            <w:tcW w:w="1396" w:type="pct"/>
            <w:shd w:val="clear" w:color="auto" w:fill="auto"/>
          </w:tcPr>
          <w:p w14:paraId="43E3C05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355D14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98DCC36" w14:textId="508DAE33" w:rsidR="006C7C4C" w:rsidRDefault="00A621D2" w:rsidP="00A621D2">
            <w:pPr>
              <w:pStyle w:val="SIText"/>
            </w:pPr>
            <w:r w:rsidRPr="00A621D2">
              <w:t>This unit of competency describes the skills and knowledge required</w:t>
            </w:r>
            <w:r w:rsidR="009B702C">
              <w:t xml:space="preserve"> to identify a tree species and assess the health and condition in order to develop, </w:t>
            </w:r>
            <w:r w:rsidRPr="00A621D2">
              <w:t xml:space="preserve">implement </w:t>
            </w:r>
            <w:r w:rsidR="009B702C">
              <w:t xml:space="preserve">and schedule </w:t>
            </w:r>
            <w:r w:rsidRPr="00A621D2">
              <w:t xml:space="preserve">a tree maintenance </w:t>
            </w:r>
            <w:r w:rsidR="009B702C">
              <w:t xml:space="preserve">program and treatments </w:t>
            </w:r>
            <w:r w:rsidR="0035127A">
              <w:t xml:space="preserve">according to </w:t>
            </w:r>
            <w:r w:rsidR="00A44AB3">
              <w:t>safe</w:t>
            </w:r>
            <w:r w:rsidR="00EA524B">
              <w:t>ty</w:t>
            </w:r>
            <w:r w:rsidR="0035127A">
              <w:t xml:space="preserve"> and</w:t>
            </w:r>
            <w:r w:rsidR="00A44AB3">
              <w:t xml:space="preserve"> environmental </w:t>
            </w:r>
            <w:r w:rsidR="0035127A">
              <w:t>procedures</w:t>
            </w:r>
            <w:r w:rsidR="009B702C">
              <w:t>.</w:t>
            </w:r>
          </w:p>
          <w:p w14:paraId="6D88C02E" w14:textId="77777777" w:rsidR="006C7C4C" w:rsidRDefault="006C7C4C" w:rsidP="00A621D2">
            <w:pPr>
              <w:pStyle w:val="SIText"/>
            </w:pPr>
          </w:p>
          <w:p w14:paraId="7E8535E7" w14:textId="6660A83A" w:rsidR="009B702C" w:rsidRDefault="009B702C" w:rsidP="00A621D2">
            <w:pPr>
              <w:pStyle w:val="SIText"/>
            </w:pPr>
            <w:r w:rsidRPr="009B702C">
              <w:t xml:space="preserve">The unit applies to individuals who </w:t>
            </w:r>
            <w:r w:rsidR="00A426E1">
              <w:t xml:space="preserve">in arboriculture </w:t>
            </w:r>
            <w:r w:rsidRPr="009B702C">
              <w:t xml:space="preserve">work under broad </w:t>
            </w:r>
            <w:r w:rsidR="0005165D">
              <w:t>direction</w:t>
            </w:r>
            <w:r w:rsidR="0005165D" w:rsidRPr="009B702C">
              <w:t xml:space="preserve"> </w:t>
            </w:r>
            <w:r w:rsidRPr="009B702C">
              <w:t>and take responsibility for their own work. They use discretion and judgement in the selection, allocation and use of available resources and for solving problems</w:t>
            </w:r>
          </w:p>
          <w:p w14:paraId="080B817B" w14:textId="77777777" w:rsidR="00726658" w:rsidRDefault="00726658" w:rsidP="00A621D2">
            <w:pPr>
              <w:pStyle w:val="SIText"/>
            </w:pPr>
          </w:p>
          <w:p w14:paraId="21F3023C" w14:textId="1399E985" w:rsidR="00726658" w:rsidRPr="00726658" w:rsidRDefault="00726658" w:rsidP="00726658">
            <w:pPr>
              <w:pStyle w:val="SIText"/>
            </w:pPr>
            <w:r w:rsidRPr="006C7C4C">
              <w:t xml:space="preserve">The arboriculture industry requires that all </w:t>
            </w:r>
            <w:r w:rsidRPr="00726658">
              <w:t xml:space="preserve">tree maintenance work is undertaken according to current industry standards, including the Minimum Industry Standard </w:t>
            </w:r>
            <w:r w:rsidRPr="00726658">
              <w:rPr>
                <w:rStyle w:val="SITemporaryText"/>
              </w:rPr>
              <w:t>[Code and title]</w:t>
            </w:r>
            <w:r w:rsidRPr="00726658">
              <w:t xml:space="preserve"> and other relevant Minimum Industry Standards</w:t>
            </w:r>
          </w:p>
          <w:p w14:paraId="02A97265" w14:textId="77777777" w:rsidR="00726658" w:rsidRPr="00A621D2" w:rsidRDefault="00726658" w:rsidP="00726658">
            <w:pPr>
              <w:pStyle w:val="SIText"/>
            </w:pPr>
          </w:p>
          <w:p w14:paraId="1BF22D34" w14:textId="76D117A9" w:rsidR="00373436" w:rsidRPr="000754EC" w:rsidRDefault="008061CC" w:rsidP="00CE15D0">
            <w:pPr>
              <w:pStyle w:val="SIText"/>
            </w:pPr>
            <w:r w:rsidRPr="008061CC">
              <w:t>Legislation, regulations and by-laws relating to the treatment and removal of trees apply in some states, territories and jurisdictions.</w:t>
            </w:r>
          </w:p>
        </w:tc>
      </w:tr>
      <w:tr w:rsidR="00F1480E" w:rsidRPr="00963A46" w14:paraId="20DBCCCC" w14:textId="77777777" w:rsidTr="008C59A3">
        <w:tc>
          <w:tcPr>
            <w:tcW w:w="1396" w:type="pct"/>
            <w:shd w:val="clear" w:color="auto" w:fill="auto"/>
          </w:tcPr>
          <w:p w14:paraId="4E76421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0423BD" w14:textId="0E3239E4" w:rsidR="00F1480E" w:rsidRPr="000754EC" w:rsidRDefault="00983C67" w:rsidP="00A621D2">
            <w:pPr>
              <w:pStyle w:val="SIText"/>
            </w:pPr>
            <w:r>
              <w:t>Nil</w:t>
            </w:r>
          </w:p>
        </w:tc>
      </w:tr>
      <w:tr w:rsidR="00F1480E" w:rsidRPr="00963A46" w14:paraId="5F61BFA9" w14:textId="77777777" w:rsidTr="008C59A3">
        <w:tc>
          <w:tcPr>
            <w:tcW w:w="1396" w:type="pct"/>
            <w:shd w:val="clear" w:color="auto" w:fill="auto"/>
          </w:tcPr>
          <w:p w14:paraId="2B4C7E5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0985781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4402A16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A0AB34" w14:textId="77777777" w:rsidTr="008C59A3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3F661D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E14D0F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DFFC17A" w14:textId="77777777" w:rsidTr="008C59A3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1D4DB2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E9662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621D2" w:rsidRPr="00963A46" w14:paraId="4C059E03" w14:textId="77777777" w:rsidTr="008C59A3">
        <w:trPr>
          <w:cantSplit/>
        </w:trPr>
        <w:tc>
          <w:tcPr>
            <w:tcW w:w="1396" w:type="pct"/>
            <w:shd w:val="clear" w:color="auto" w:fill="auto"/>
          </w:tcPr>
          <w:p w14:paraId="17AE35B9" w14:textId="37E3A896" w:rsidR="00A621D2" w:rsidRPr="00A621D2" w:rsidRDefault="00A621D2" w:rsidP="00A621D2">
            <w:pPr>
              <w:pStyle w:val="SIText"/>
            </w:pPr>
            <w:r w:rsidRPr="00A621D2">
              <w:t>1.</w:t>
            </w:r>
            <w:r w:rsidR="00983C67">
              <w:t xml:space="preserve"> </w:t>
            </w:r>
            <w:r w:rsidRPr="00A621D2">
              <w:t>Undertake site assessment</w:t>
            </w:r>
            <w:r w:rsidR="00FD5AC0">
              <w:t xml:space="preserve"> of trees</w:t>
            </w:r>
            <w:r w:rsidRPr="00A621D2">
              <w:t xml:space="preserve"> and collect </w:t>
            </w:r>
            <w:r w:rsidR="00FD5AC0">
              <w:t xml:space="preserve">and test </w:t>
            </w:r>
            <w:r w:rsidRPr="00A621D2">
              <w:t>specimens</w:t>
            </w:r>
          </w:p>
        </w:tc>
        <w:tc>
          <w:tcPr>
            <w:tcW w:w="3604" w:type="pct"/>
            <w:shd w:val="clear" w:color="auto" w:fill="auto"/>
          </w:tcPr>
          <w:p w14:paraId="38344AD8" w14:textId="13BA99EE" w:rsidR="00A621D2" w:rsidRPr="00A621D2" w:rsidRDefault="00A621D2" w:rsidP="00A621D2">
            <w:pPr>
              <w:pStyle w:val="SIText"/>
            </w:pPr>
            <w:r w:rsidRPr="00A621D2">
              <w:t>1.</w:t>
            </w:r>
            <w:r w:rsidR="00B37423">
              <w:t>1</w:t>
            </w:r>
            <w:r>
              <w:t xml:space="preserve"> </w:t>
            </w:r>
            <w:r w:rsidR="006C7C4C" w:rsidRPr="006C7C4C">
              <w:t>Undertake a site-specific Job Safety Analysis (JSA) and record and implement site-specific control measures</w:t>
            </w:r>
          </w:p>
          <w:p w14:paraId="1F755DAE" w14:textId="30A79A36" w:rsidR="00B37423" w:rsidRDefault="00B37423" w:rsidP="00A621D2">
            <w:pPr>
              <w:pStyle w:val="SIText"/>
            </w:pPr>
            <w:r>
              <w:t xml:space="preserve">1.2 </w:t>
            </w:r>
            <w:r w:rsidRPr="00B37423">
              <w:t xml:space="preserve">Perform a site assessment </w:t>
            </w:r>
            <w:r w:rsidR="00FB5217">
              <w:t xml:space="preserve">and liaise with client </w:t>
            </w:r>
            <w:r w:rsidRPr="00B37423">
              <w:t>to identify conditions which may impact upon the health of trees on site</w:t>
            </w:r>
            <w:r w:rsidRPr="00B37423" w:rsidDel="00B37423">
              <w:t xml:space="preserve"> </w:t>
            </w:r>
          </w:p>
          <w:p w14:paraId="74979BBF" w14:textId="77777777" w:rsidR="00B37423" w:rsidRPr="00B37423" w:rsidRDefault="00B37423" w:rsidP="00B37423">
            <w:r>
              <w:t xml:space="preserve">1.3 </w:t>
            </w:r>
            <w:r w:rsidRPr="00B37423">
              <w:t>Identify genus and species of trees</w:t>
            </w:r>
          </w:p>
          <w:p w14:paraId="4481E688" w14:textId="6CE2AF79" w:rsidR="00B37423" w:rsidRDefault="00A621D2" w:rsidP="00A621D2">
            <w:pPr>
              <w:pStyle w:val="SIText"/>
            </w:pPr>
            <w:r w:rsidRPr="00A621D2">
              <w:t>1.</w:t>
            </w:r>
            <w:r w:rsidR="00B37423">
              <w:t>4</w:t>
            </w:r>
            <w:r>
              <w:t xml:space="preserve"> </w:t>
            </w:r>
            <w:r w:rsidRPr="00A621D2">
              <w:t xml:space="preserve">Recognise </w:t>
            </w:r>
            <w:r w:rsidR="00B37423">
              <w:t>signs of stress according to the characteristics of species</w:t>
            </w:r>
          </w:p>
          <w:p w14:paraId="3251298E" w14:textId="6E9FD541" w:rsidR="00A621D2" w:rsidRDefault="00A621D2" w:rsidP="00A621D2">
            <w:pPr>
              <w:pStyle w:val="SIText"/>
            </w:pPr>
            <w:r w:rsidRPr="00A621D2">
              <w:t>1.</w:t>
            </w:r>
            <w:r w:rsidR="00B37423">
              <w:t>5</w:t>
            </w:r>
            <w:r>
              <w:t xml:space="preserve"> </w:t>
            </w:r>
            <w:r w:rsidRPr="00A621D2">
              <w:t xml:space="preserve">Recognise </w:t>
            </w:r>
            <w:r w:rsidR="00B37423">
              <w:t>causes of stress according to characteristics of species</w:t>
            </w:r>
          </w:p>
          <w:p w14:paraId="6EB408F8" w14:textId="77777777" w:rsidR="00B37423" w:rsidRDefault="00B37423" w:rsidP="00A621D2">
            <w:pPr>
              <w:pStyle w:val="SIText"/>
            </w:pPr>
            <w:r w:rsidRPr="00B37423">
              <w:t>1.</w:t>
            </w:r>
            <w:r>
              <w:t xml:space="preserve">6 </w:t>
            </w:r>
            <w:r w:rsidRPr="00B37423">
              <w:t>Assess abiotic factors affecting health of trees</w:t>
            </w:r>
            <w:r>
              <w:t xml:space="preserve"> and </w:t>
            </w:r>
            <w:r w:rsidRPr="00B37423">
              <w:t>impact on growth</w:t>
            </w:r>
          </w:p>
          <w:p w14:paraId="0BC910E0" w14:textId="77777777" w:rsidR="00B37423" w:rsidRPr="00B37423" w:rsidRDefault="00B37423" w:rsidP="00B37423">
            <w:pPr>
              <w:pStyle w:val="SIText"/>
            </w:pPr>
            <w:r w:rsidRPr="00B37423">
              <w:t>1.</w:t>
            </w:r>
            <w:r>
              <w:t xml:space="preserve">7 </w:t>
            </w:r>
            <w:r w:rsidRPr="00B37423">
              <w:t>Assess biotic factors affecting health of trees</w:t>
            </w:r>
            <w:r>
              <w:t xml:space="preserve"> and </w:t>
            </w:r>
            <w:r w:rsidRPr="00B37423">
              <w:t>impact on growth</w:t>
            </w:r>
          </w:p>
          <w:p w14:paraId="3768D6CF" w14:textId="7D7D67EB" w:rsidR="00A621D2" w:rsidRPr="00A621D2" w:rsidRDefault="00B37423" w:rsidP="007149E4">
            <w:pPr>
              <w:pStyle w:val="SIText"/>
            </w:pPr>
            <w:r>
              <w:t xml:space="preserve">1.8 </w:t>
            </w:r>
            <w:r w:rsidRPr="00B37423">
              <w:t>Record and report results of site assessment</w:t>
            </w:r>
            <w:r>
              <w:t xml:space="preserve"> according to workplace procedures</w:t>
            </w:r>
          </w:p>
        </w:tc>
      </w:tr>
      <w:tr w:rsidR="00A621D2" w:rsidRPr="00963A46" w14:paraId="63A632B8" w14:textId="77777777" w:rsidTr="008C59A3">
        <w:trPr>
          <w:cantSplit/>
        </w:trPr>
        <w:tc>
          <w:tcPr>
            <w:tcW w:w="1396" w:type="pct"/>
            <w:shd w:val="clear" w:color="auto" w:fill="auto"/>
          </w:tcPr>
          <w:p w14:paraId="0E8BB8A0" w14:textId="4F088DF8" w:rsidR="00A621D2" w:rsidRPr="00A621D2" w:rsidRDefault="00A621D2">
            <w:pPr>
              <w:pStyle w:val="SIText"/>
            </w:pPr>
            <w:r w:rsidRPr="00A621D2">
              <w:t>2.</w:t>
            </w:r>
            <w:r w:rsidR="006C7C4C">
              <w:t xml:space="preserve"> </w:t>
            </w:r>
            <w:r w:rsidRPr="00A621D2">
              <w:t xml:space="preserve">Prepare </w:t>
            </w:r>
            <w:r w:rsidR="00414040">
              <w:t>tree maintenance</w:t>
            </w:r>
            <w:r w:rsidR="00414040" w:rsidRPr="00A621D2">
              <w:t xml:space="preserve"> </w:t>
            </w:r>
            <w:r w:rsidRPr="00A621D2">
              <w:t>program</w:t>
            </w:r>
          </w:p>
        </w:tc>
        <w:tc>
          <w:tcPr>
            <w:tcW w:w="3604" w:type="pct"/>
            <w:shd w:val="clear" w:color="auto" w:fill="auto"/>
          </w:tcPr>
          <w:p w14:paraId="21369C4E" w14:textId="77777777" w:rsidR="004D7A30" w:rsidRDefault="004D7A30" w:rsidP="004D7A30">
            <w:r w:rsidRPr="004D7A30">
              <w:t>2.1</w:t>
            </w:r>
            <w:r>
              <w:t xml:space="preserve"> </w:t>
            </w:r>
            <w:r w:rsidR="00543152">
              <w:t>Identify</w:t>
            </w:r>
            <w:r w:rsidRPr="004D7A30">
              <w:t xml:space="preserve"> maintenance requirements for trees</w:t>
            </w:r>
            <w:r w:rsidR="00543152">
              <w:t xml:space="preserve"> according to</w:t>
            </w:r>
            <w:r w:rsidR="00414040">
              <w:t xml:space="preserve"> identified </w:t>
            </w:r>
            <w:r w:rsidR="00543152">
              <w:t xml:space="preserve">health issues </w:t>
            </w:r>
          </w:p>
          <w:p w14:paraId="5F8379A8" w14:textId="6CD16BC4" w:rsidR="00A621D2" w:rsidRDefault="00A621D2" w:rsidP="00A621D2">
            <w:pPr>
              <w:pStyle w:val="SIText"/>
            </w:pPr>
            <w:r w:rsidRPr="00A621D2">
              <w:t>2.2</w:t>
            </w:r>
            <w:r>
              <w:t xml:space="preserve"> </w:t>
            </w:r>
            <w:r w:rsidRPr="00A621D2">
              <w:t>Select treatment</w:t>
            </w:r>
            <w:r w:rsidR="00414040">
              <w:t xml:space="preserve">s </w:t>
            </w:r>
            <w:r w:rsidR="004D7A30">
              <w:t xml:space="preserve">for </w:t>
            </w:r>
            <w:r w:rsidR="00414040">
              <w:t xml:space="preserve">identified </w:t>
            </w:r>
            <w:r w:rsidR="004D7A30">
              <w:t xml:space="preserve">maintenance requirements </w:t>
            </w:r>
          </w:p>
          <w:p w14:paraId="51DF150C" w14:textId="0D50A9F3" w:rsidR="004D7A30" w:rsidRDefault="004D7A30" w:rsidP="00A621D2">
            <w:pPr>
              <w:pStyle w:val="SIText"/>
            </w:pPr>
            <w:r w:rsidRPr="004D7A30">
              <w:t>2.3</w:t>
            </w:r>
            <w:r>
              <w:t xml:space="preserve"> </w:t>
            </w:r>
            <w:r w:rsidRPr="004D7A30">
              <w:t xml:space="preserve">Identify environmental implications </w:t>
            </w:r>
            <w:r w:rsidR="00414040">
              <w:t>for</w:t>
            </w:r>
            <w:r w:rsidRPr="004D7A30">
              <w:t xml:space="preserve"> </w:t>
            </w:r>
            <w:r w:rsidR="00EA524B">
              <w:t xml:space="preserve">identified </w:t>
            </w:r>
            <w:r w:rsidRPr="004D7A30">
              <w:t>treatment</w:t>
            </w:r>
            <w:r w:rsidR="00414040">
              <w:t>s</w:t>
            </w:r>
          </w:p>
          <w:p w14:paraId="12A8753C" w14:textId="2D434057" w:rsidR="00A621D2" w:rsidRPr="00A621D2" w:rsidRDefault="00543152" w:rsidP="005F14B7">
            <w:r>
              <w:t>2.</w:t>
            </w:r>
            <w:r w:rsidR="00414040">
              <w:t>4</w:t>
            </w:r>
            <w:r>
              <w:t xml:space="preserve"> </w:t>
            </w:r>
            <w:r w:rsidR="00414040">
              <w:t xml:space="preserve">Document a </w:t>
            </w:r>
            <w:r w:rsidR="00414040" w:rsidRPr="00543152">
              <w:t xml:space="preserve">maintenance </w:t>
            </w:r>
            <w:r w:rsidR="00414040" w:rsidRPr="00414040">
              <w:t xml:space="preserve">program </w:t>
            </w:r>
            <w:r w:rsidR="00414040">
              <w:t>using requirements, treatments</w:t>
            </w:r>
            <w:r w:rsidR="00FB5217">
              <w:t xml:space="preserve"> and</w:t>
            </w:r>
            <w:r w:rsidR="00414040">
              <w:t xml:space="preserve"> environmental implications </w:t>
            </w:r>
          </w:p>
        </w:tc>
      </w:tr>
      <w:tr w:rsidR="00A621D2" w:rsidRPr="00963A46" w14:paraId="2EC77BB1" w14:textId="77777777" w:rsidTr="008C59A3">
        <w:trPr>
          <w:cantSplit/>
        </w:trPr>
        <w:tc>
          <w:tcPr>
            <w:tcW w:w="1396" w:type="pct"/>
            <w:shd w:val="clear" w:color="auto" w:fill="auto"/>
          </w:tcPr>
          <w:p w14:paraId="79F4B853" w14:textId="5B7F7AAB" w:rsidR="00A621D2" w:rsidRPr="00A621D2" w:rsidRDefault="00A621D2" w:rsidP="007149E4">
            <w:pPr>
              <w:pStyle w:val="SIText"/>
            </w:pPr>
            <w:r w:rsidRPr="00A621D2">
              <w:t>3.</w:t>
            </w:r>
            <w:r w:rsidR="006C7C4C">
              <w:t xml:space="preserve"> </w:t>
            </w:r>
            <w:r w:rsidRPr="00A621D2">
              <w:t>Undertake treatment program</w:t>
            </w:r>
          </w:p>
        </w:tc>
        <w:tc>
          <w:tcPr>
            <w:tcW w:w="3604" w:type="pct"/>
            <w:shd w:val="clear" w:color="auto" w:fill="auto"/>
          </w:tcPr>
          <w:p w14:paraId="6B2EC842" w14:textId="77777777" w:rsidR="00414040" w:rsidRDefault="00A621D2" w:rsidP="00414040">
            <w:pPr>
              <w:pStyle w:val="SIText"/>
            </w:pPr>
            <w:r w:rsidRPr="00A621D2">
              <w:t>3.</w:t>
            </w:r>
            <w:r w:rsidR="00543152">
              <w:t>1</w:t>
            </w:r>
            <w:r w:rsidR="00414040" w:rsidRPr="00414040">
              <w:t xml:space="preserve"> Select tools, equipment and machinery </w:t>
            </w:r>
            <w:r w:rsidR="00414040">
              <w:t>required for treatment</w:t>
            </w:r>
          </w:p>
          <w:p w14:paraId="7CC56FED" w14:textId="77777777" w:rsidR="00414040" w:rsidRPr="00414040" w:rsidRDefault="00414040" w:rsidP="00414040">
            <w:pPr>
              <w:pStyle w:val="SIText"/>
            </w:pPr>
            <w:r>
              <w:t>3.2 C</w:t>
            </w:r>
            <w:r w:rsidRPr="00414040">
              <w:t xml:space="preserve">onduct pre-operational checks </w:t>
            </w:r>
            <w:r w:rsidR="006C1191">
              <w:t xml:space="preserve">and calibrate equipment </w:t>
            </w:r>
            <w:r w:rsidRPr="00414040">
              <w:t>a</w:t>
            </w:r>
            <w:r w:rsidR="006C1191">
              <w:t>nd machinery a</w:t>
            </w:r>
            <w:r w:rsidRPr="00414040">
              <w:t xml:space="preserve">ccording to manufacturer instructions </w:t>
            </w:r>
          </w:p>
          <w:p w14:paraId="3D63E34A" w14:textId="4B4F69B9" w:rsidR="00414040" w:rsidRDefault="00414040" w:rsidP="00414040">
            <w:pPr>
              <w:pStyle w:val="SIText"/>
            </w:pPr>
            <w:r>
              <w:t>3.</w:t>
            </w:r>
            <w:r w:rsidR="006C7C4C">
              <w:t>3</w:t>
            </w:r>
            <w:r>
              <w:t xml:space="preserve"> </w:t>
            </w:r>
            <w:r w:rsidRPr="00A621D2">
              <w:t>Select</w:t>
            </w:r>
            <w:r>
              <w:t xml:space="preserve">, check </w:t>
            </w:r>
            <w:r w:rsidRPr="00A621D2">
              <w:t>and use personal protective equipment</w:t>
            </w:r>
          </w:p>
          <w:p w14:paraId="3C136207" w14:textId="62E2A3D1" w:rsidR="00414040" w:rsidRDefault="00414040" w:rsidP="00414040">
            <w:pPr>
              <w:pStyle w:val="SIText"/>
            </w:pPr>
            <w:r>
              <w:t>3.</w:t>
            </w:r>
            <w:r w:rsidR="006C7C4C">
              <w:t>4</w:t>
            </w:r>
            <w:r>
              <w:t xml:space="preserve"> </w:t>
            </w:r>
            <w:r w:rsidRPr="004D7A30">
              <w:t xml:space="preserve">Implement </w:t>
            </w:r>
            <w:r w:rsidR="00603FB6">
              <w:t xml:space="preserve">workplace </w:t>
            </w:r>
            <w:r w:rsidRPr="004D7A30">
              <w:t>health, safety, env</w:t>
            </w:r>
            <w:r>
              <w:t>ironmental, and traffic control procedures according to JSA</w:t>
            </w:r>
          </w:p>
          <w:p w14:paraId="4EA47FB5" w14:textId="2292984F" w:rsidR="00A621D2" w:rsidRPr="00A621D2" w:rsidRDefault="00414040" w:rsidP="00A621D2">
            <w:pPr>
              <w:pStyle w:val="SIText"/>
            </w:pPr>
            <w:r>
              <w:t>3.</w:t>
            </w:r>
            <w:r w:rsidR="006C7C4C">
              <w:t>5</w:t>
            </w:r>
            <w:r>
              <w:t xml:space="preserve"> </w:t>
            </w:r>
            <w:r w:rsidR="00A621D2" w:rsidRPr="00A621D2">
              <w:t xml:space="preserve">Apply treatments </w:t>
            </w:r>
            <w:r w:rsidR="00543152">
              <w:t xml:space="preserve">according to maintenance plan and </w:t>
            </w:r>
            <w:r w:rsidR="00A621D2" w:rsidRPr="00A621D2">
              <w:t xml:space="preserve">environmental </w:t>
            </w:r>
            <w:r w:rsidR="00543152">
              <w:t>procedures</w:t>
            </w:r>
            <w:r w:rsidR="00FB5217">
              <w:t xml:space="preserve"> and industry best practice</w:t>
            </w:r>
          </w:p>
          <w:p w14:paraId="5A69FACD" w14:textId="3BA6D488" w:rsidR="00A621D2" w:rsidRPr="00A621D2" w:rsidRDefault="00A621D2">
            <w:pPr>
              <w:pStyle w:val="SIText"/>
            </w:pPr>
            <w:r w:rsidRPr="00A621D2">
              <w:t>3.</w:t>
            </w:r>
            <w:r w:rsidR="006C7C4C">
              <w:t>6</w:t>
            </w:r>
            <w:r>
              <w:t xml:space="preserve"> </w:t>
            </w:r>
            <w:r w:rsidRPr="00A621D2">
              <w:t xml:space="preserve">Maintain growing environment </w:t>
            </w:r>
            <w:r w:rsidR="00543152">
              <w:t xml:space="preserve">according to </w:t>
            </w:r>
            <w:r w:rsidRPr="00A621D2">
              <w:t xml:space="preserve">species </w:t>
            </w:r>
            <w:r w:rsidR="00543152">
              <w:t>cultural requirements</w:t>
            </w:r>
          </w:p>
        </w:tc>
      </w:tr>
      <w:tr w:rsidR="00A621D2" w:rsidRPr="00963A46" w14:paraId="5A68BBDC" w14:textId="77777777" w:rsidTr="008C59A3">
        <w:trPr>
          <w:cantSplit/>
        </w:trPr>
        <w:tc>
          <w:tcPr>
            <w:tcW w:w="1396" w:type="pct"/>
            <w:shd w:val="clear" w:color="auto" w:fill="auto"/>
          </w:tcPr>
          <w:p w14:paraId="35E0FA63" w14:textId="4491E596" w:rsidR="00A621D2" w:rsidRPr="00A621D2" w:rsidRDefault="00A621D2" w:rsidP="00A621D2">
            <w:pPr>
              <w:pStyle w:val="SIText"/>
            </w:pPr>
            <w:r w:rsidRPr="00A621D2">
              <w:t>4.</w:t>
            </w:r>
            <w:r w:rsidR="006C7C4C">
              <w:t xml:space="preserve"> </w:t>
            </w:r>
            <w:r w:rsidRPr="00A621D2">
              <w:t>Complete treatment program activities</w:t>
            </w:r>
          </w:p>
        </w:tc>
        <w:tc>
          <w:tcPr>
            <w:tcW w:w="3604" w:type="pct"/>
            <w:shd w:val="clear" w:color="auto" w:fill="auto"/>
          </w:tcPr>
          <w:p w14:paraId="12F26D94" w14:textId="6A6B6CB9" w:rsidR="00A621D2" w:rsidRPr="00A621D2" w:rsidRDefault="00A621D2" w:rsidP="00A621D2">
            <w:pPr>
              <w:pStyle w:val="SIText"/>
            </w:pPr>
            <w:r w:rsidRPr="00A621D2">
              <w:t>4.1</w:t>
            </w:r>
            <w:r>
              <w:t xml:space="preserve"> </w:t>
            </w:r>
            <w:r w:rsidRPr="00A621D2">
              <w:t xml:space="preserve">Dispose of waste </w:t>
            </w:r>
            <w:r w:rsidR="006C1191">
              <w:t>according to workplace and environmental procedures</w:t>
            </w:r>
          </w:p>
          <w:p w14:paraId="7962706C" w14:textId="3636EC92" w:rsidR="00A621D2" w:rsidRPr="00A621D2" w:rsidRDefault="00A621D2" w:rsidP="00A621D2">
            <w:pPr>
              <w:pStyle w:val="SIText"/>
            </w:pPr>
            <w:r w:rsidRPr="00A621D2">
              <w:t>4.2</w:t>
            </w:r>
            <w:r>
              <w:t xml:space="preserve"> </w:t>
            </w:r>
            <w:r w:rsidR="006C1191">
              <w:t xml:space="preserve">Clean and sanitize </w:t>
            </w:r>
            <w:r w:rsidRPr="00A621D2">
              <w:t>equipment</w:t>
            </w:r>
            <w:r w:rsidR="006C1191">
              <w:t xml:space="preserve"> according to biosecurity procedures</w:t>
            </w:r>
          </w:p>
          <w:p w14:paraId="507FDF23" w14:textId="77777777" w:rsidR="00A621D2" w:rsidRPr="00A621D2" w:rsidRDefault="00A621D2" w:rsidP="00A621D2">
            <w:pPr>
              <w:pStyle w:val="SIText"/>
            </w:pPr>
            <w:r w:rsidRPr="00A621D2">
              <w:t>4.3</w:t>
            </w:r>
            <w:r>
              <w:t xml:space="preserve"> </w:t>
            </w:r>
            <w:r w:rsidRPr="00A621D2">
              <w:t>Clean and store personal protective equipment</w:t>
            </w:r>
          </w:p>
          <w:p w14:paraId="1DA9E41F" w14:textId="1AFAF860" w:rsidR="00A621D2" w:rsidRPr="00A621D2" w:rsidRDefault="006C1191" w:rsidP="00A621D2">
            <w:pPr>
              <w:pStyle w:val="SIText"/>
            </w:pPr>
            <w:r>
              <w:t xml:space="preserve">4.4 </w:t>
            </w:r>
            <w:r w:rsidRPr="006C1191">
              <w:t xml:space="preserve">Determine </w:t>
            </w:r>
            <w:r>
              <w:t>schedule</w:t>
            </w:r>
            <w:r w:rsidRPr="006C1191">
              <w:t xml:space="preserve"> for follow up treatments and communicate to work team</w:t>
            </w:r>
          </w:p>
          <w:p w14:paraId="19A141DF" w14:textId="7DF48F57" w:rsidR="00A621D2" w:rsidRPr="00A621D2" w:rsidRDefault="00A621D2">
            <w:pPr>
              <w:pStyle w:val="SIText"/>
            </w:pPr>
            <w:r w:rsidRPr="00A621D2">
              <w:t>4.</w:t>
            </w:r>
            <w:r w:rsidR="006C1191">
              <w:t xml:space="preserve">5 </w:t>
            </w:r>
            <w:r w:rsidRPr="00A621D2">
              <w:t xml:space="preserve">Maintain records and </w:t>
            </w:r>
            <w:r w:rsidR="006C1191">
              <w:t>report work outcomes according to workplace procedures</w:t>
            </w:r>
          </w:p>
        </w:tc>
      </w:tr>
    </w:tbl>
    <w:p w14:paraId="7EFBDB6F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A5448A2" w14:textId="77777777" w:rsidTr="008C59A3">
        <w:trPr>
          <w:tblHeader/>
        </w:trPr>
        <w:tc>
          <w:tcPr>
            <w:tcW w:w="5000" w:type="pct"/>
            <w:gridSpan w:val="2"/>
          </w:tcPr>
          <w:p w14:paraId="1A8E9F5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C83760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D279766" w14:textId="77777777" w:rsidTr="008C59A3">
        <w:trPr>
          <w:tblHeader/>
        </w:trPr>
        <w:tc>
          <w:tcPr>
            <w:tcW w:w="1396" w:type="pct"/>
          </w:tcPr>
          <w:p w14:paraId="5E73310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42C28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C7C4C" w:rsidRPr="00336FCA" w:rsidDel="00423CB2" w14:paraId="5BA5F450" w14:textId="77777777" w:rsidTr="006C7C4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DB4" w14:textId="77777777" w:rsidR="006C7C4C" w:rsidRPr="006C7C4C" w:rsidRDefault="006C7C4C" w:rsidP="008C59A3">
            <w:pPr>
              <w:pStyle w:val="SIText"/>
            </w:pPr>
            <w:r w:rsidRPr="006C7C4C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1C4" w14:textId="08080A46" w:rsidR="006C7C4C" w:rsidRPr="006C7C4C" w:rsidRDefault="00C95019" w:rsidP="0067447D">
            <w:pPr>
              <w:pStyle w:val="SIBulletList1"/>
            </w:pPr>
            <w:r w:rsidRPr="00C95019">
              <w:t>Use clear language and correct concepts and terminolo</w:t>
            </w:r>
            <w:r>
              <w:t>gy to ensure clarity of meaning when reporting and recording work outcomes</w:t>
            </w:r>
          </w:p>
        </w:tc>
      </w:tr>
      <w:tr w:rsidR="006C7C4C" w:rsidRPr="00336FCA" w:rsidDel="00423CB2" w14:paraId="11641DE0" w14:textId="77777777" w:rsidTr="006C7C4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BC0" w14:textId="77777777" w:rsidR="006C7C4C" w:rsidRPr="006C7C4C" w:rsidRDefault="006C7C4C" w:rsidP="008C59A3">
            <w:pPr>
              <w:pStyle w:val="SIText"/>
            </w:pPr>
            <w:r w:rsidRPr="006C7C4C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765" w14:textId="7BF84D97" w:rsidR="006C7C4C" w:rsidRPr="006C7C4C" w:rsidRDefault="00023C47" w:rsidP="003A4258">
            <w:pPr>
              <w:pStyle w:val="SIBulletList1"/>
            </w:pPr>
            <w:r>
              <w:t>C</w:t>
            </w:r>
            <w:r w:rsidR="00EA561A">
              <w:t>alculate</w:t>
            </w:r>
            <w:r w:rsidR="00C95019" w:rsidRPr="00C95019">
              <w:t xml:space="preserve"> volume, weight and </w:t>
            </w:r>
            <w:r w:rsidR="00F1382D">
              <w:t>ratio</w:t>
            </w:r>
            <w:r w:rsidR="00C95019" w:rsidRPr="00C95019">
              <w:t xml:space="preserve"> </w:t>
            </w:r>
            <w:r w:rsidR="00C95019">
              <w:t xml:space="preserve">for determining </w:t>
            </w:r>
            <w:r w:rsidR="00F1382D">
              <w:t>and applying treatments to trees</w:t>
            </w:r>
          </w:p>
        </w:tc>
      </w:tr>
    </w:tbl>
    <w:p w14:paraId="0C0020F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BC03300" w14:textId="77777777" w:rsidTr="00F33FF2">
        <w:tc>
          <w:tcPr>
            <w:tcW w:w="5000" w:type="pct"/>
            <w:gridSpan w:val="4"/>
          </w:tcPr>
          <w:p w14:paraId="7BFCC93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8FB0F19" w14:textId="77777777" w:rsidTr="00F33FF2">
        <w:tc>
          <w:tcPr>
            <w:tcW w:w="1028" w:type="pct"/>
          </w:tcPr>
          <w:p w14:paraId="07714FC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0D874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F0B019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449A99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621D2" w14:paraId="534922D2" w14:textId="77777777" w:rsidTr="00F33FF2">
        <w:tc>
          <w:tcPr>
            <w:tcW w:w="1028" w:type="pct"/>
          </w:tcPr>
          <w:p w14:paraId="3DB4AA63" w14:textId="0E64444E" w:rsidR="00A621D2" w:rsidRDefault="00975CBF" w:rsidP="00A621D2">
            <w:pPr>
              <w:pStyle w:val="SIText"/>
            </w:pPr>
            <w:r>
              <w:t>AHCARBXX</w:t>
            </w:r>
            <w:r w:rsidR="00A621D2" w:rsidRPr="00A621D2">
              <w:t xml:space="preserve">301 Implement a tree maintenance program </w:t>
            </w:r>
          </w:p>
          <w:p w14:paraId="727EE960" w14:textId="75EA83A4" w:rsidR="00532659" w:rsidRPr="00A621D2" w:rsidRDefault="00532659" w:rsidP="00A621D2">
            <w:pPr>
              <w:pStyle w:val="SIText"/>
            </w:pPr>
          </w:p>
        </w:tc>
        <w:tc>
          <w:tcPr>
            <w:tcW w:w="1105" w:type="pct"/>
          </w:tcPr>
          <w:p w14:paraId="0461BA9F" w14:textId="5F808E4F" w:rsidR="00A621D2" w:rsidRDefault="00A621D2" w:rsidP="00A621D2">
            <w:pPr>
              <w:pStyle w:val="SIText"/>
            </w:pPr>
            <w:r w:rsidRPr="00A621D2">
              <w:t>AHCARB301</w:t>
            </w:r>
            <w:r w:rsidR="00543152">
              <w:t xml:space="preserve"> </w:t>
            </w:r>
            <w:r w:rsidRPr="00A621D2">
              <w:t xml:space="preserve">Implement a tree maintenance program </w:t>
            </w:r>
          </w:p>
          <w:p w14:paraId="09CC0A07" w14:textId="221A764F" w:rsidR="00532659" w:rsidRPr="00A621D2" w:rsidRDefault="00532659" w:rsidP="00A621D2">
            <w:pPr>
              <w:pStyle w:val="SIText"/>
            </w:pPr>
          </w:p>
        </w:tc>
        <w:tc>
          <w:tcPr>
            <w:tcW w:w="1251" w:type="pct"/>
          </w:tcPr>
          <w:p w14:paraId="3D595375" w14:textId="5D9DB6FD" w:rsidR="00023C47" w:rsidRPr="00023C47" w:rsidRDefault="00023C47" w:rsidP="00023C47">
            <w:pPr>
              <w:pStyle w:val="SIText"/>
            </w:pPr>
            <w:r>
              <w:t xml:space="preserve">Prerequisites removed </w:t>
            </w:r>
            <w:r w:rsidRPr="00AE2A19">
              <w:t>Performance criteria clarified</w:t>
            </w:r>
          </w:p>
          <w:p w14:paraId="26E38825" w14:textId="77777777" w:rsidR="00023C47" w:rsidRPr="00023C47" w:rsidRDefault="00023C47" w:rsidP="00023C47">
            <w:pPr>
              <w:pStyle w:val="SIText"/>
            </w:pPr>
            <w:r w:rsidRPr="00AE2A19">
              <w:t>Foundation skills added</w:t>
            </w:r>
          </w:p>
          <w:p w14:paraId="73A975A6" w14:textId="5E7F2CFA" w:rsidR="00A621D2" w:rsidRPr="00A621D2" w:rsidRDefault="00023C47" w:rsidP="006352D9">
            <w:pPr>
              <w:pStyle w:val="SIText"/>
            </w:pPr>
            <w:r w:rsidRPr="00AE2A19">
              <w:t>Assessment requirements updated</w:t>
            </w:r>
          </w:p>
        </w:tc>
        <w:tc>
          <w:tcPr>
            <w:tcW w:w="1616" w:type="pct"/>
          </w:tcPr>
          <w:p w14:paraId="4713499B" w14:textId="77777777" w:rsidR="00A621D2" w:rsidRPr="00A621D2" w:rsidRDefault="00A621D2" w:rsidP="00A621D2">
            <w:pPr>
              <w:pStyle w:val="SIText"/>
            </w:pPr>
            <w:r w:rsidRPr="00A621D2">
              <w:t xml:space="preserve">Equivalent unit </w:t>
            </w:r>
          </w:p>
          <w:p w14:paraId="49FB9327" w14:textId="77777777" w:rsidR="00A621D2" w:rsidRPr="00A621D2" w:rsidRDefault="00A621D2" w:rsidP="00A621D2">
            <w:pPr>
              <w:pStyle w:val="SIText"/>
            </w:pPr>
          </w:p>
        </w:tc>
      </w:tr>
    </w:tbl>
    <w:p w14:paraId="37C9C2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415D0C0" w14:textId="77777777" w:rsidTr="008C59A3">
        <w:tc>
          <w:tcPr>
            <w:tcW w:w="1396" w:type="pct"/>
            <w:shd w:val="clear" w:color="auto" w:fill="auto"/>
          </w:tcPr>
          <w:p w14:paraId="5235D91F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6D75333" w14:textId="2F27594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FBCAB" w14:textId="77777777" w:rsidR="00F1480E" w:rsidRPr="000754EC" w:rsidRDefault="006648F7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43F62D6B" w14:textId="77777777" w:rsidR="00F1480E" w:rsidRDefault="00F1480E" w:rsidP="005F771F">
      <w:pPr>
        <w:pStyle w:val="SIText"/>
      </w:pPr>
    </w:p>
    <w:p w14:paraId="5639294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9E8446" w14:textId="77777777" w:rsidTr="008C59A3">
        <w:trPr>
          <w:tblHeader/>
        </w:trPr>
        <w:tc>
          <w:tcPr>
            <w:tcW w:w="1478" w:type="pct"/>
            <w:shd w:val="clear" w:color="auto" w:fill="auto"/>
          </w:tcPr>
          <w:p w14:paraId="69F1669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CFA0BAB" w14:textId="4FED5580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975CBF">
              <w:t>AHCARBXX</w:t>
            </w:r>
            <w:r w:rsidR="00A621D2" w:rsidRPr="00A621D2">
              <w:t>301 Implement a tree maintenance program</w:t>
            </w:r>
          </w:p>
        </w:tc>
      </w:tr>
      <w:tr w:rsidR="00556C4C" w:rsidRPr="00A55106" w14:paraId="71A75940" w14:textId="77777777" w:rsidTr="008C59A3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4553A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85DBCCD" w14:textId="77777777" w:rsidTr="008C59A3">
        <w:tc>
          <w:tcPr>
            <w:tcW w:w="5000" w:type="pct"/>
            <w:gridSpan w:val="2"/>
            <w:shd w:val="clear" w:color="auto" w:fill="auto"/>
          </w:tcPr>
          <w:p w14:paraId="3C17EACE" w14:textId="77777777" w:rsidR="008D35CD" w:rsidRPr="008D35CD" w:rsidRDefault="008D35CD" w:rsidP="008D35CD">
            <w:pPr>
              <w:rPr>
                <w:lang w:eastAsia="en-US"/>
              </w:rPr>
            </w:pPr>
            <w:r w:rsidRPr="008D35CD">
              <w:t>An individual demonstrating competency must satisfy all of the elements and performance criteria in this unit.</w:t>
            </w:r>
          </w:p>
          <w:p w14:paraId="7C97B2BB" w14:textId="77777777" w:rsidR="008D35CD" w:rsidRPr="008D35CD" w:rsidRDefault="008D35CD" w:rsidP="008D35CD"/>
          <w:p w14:paraId="69F8D37C" w14:textId="383AFE0A" w:rsidR="00A621D2" w:rsidRDefault="008D35CD" w:rsidP="00A621D2">
            <w:pPr>
              <w:pStyle w:val="SIText"/>
            </w:pPr>
            <w:r w:rsidRPr="008D35CD">
              <w:t>There must be evidence that the individual has</w:t>
            </w:r>
            <w:r w:rsidR="000211FA">
              <w:t xml:space="preserve"> </w:t>
            </w:r>
            <w:r w:rsidR="00911FCA">
              <w:t xml:space="preserve">prepared and </w:t>
            </w:r>
            <w:r w:rsidR="000211FA">
              <w:t xml:space="preserve">implemented a tree maintenance program for at least </w:t>
            </w:r>
            <w:r w:rsidR="00911FCA">
              <w:t xml:space="preserve">three </w:t>
            </w:r>
            <w:r w:rsidR="000211FA">
              <w:t>tree</w:t>
            </w:r>
            <w:r w:rsidR="00911FCA">
              <w:t>s</w:t>
            </w:r>
            <w:r w:rsidR="000211FA">
              <w:t xml:space="preserve"> for a period of not less than 3 months</w:t>
            </w:r>
            <w:r w:rsidR="00911FCA">
              <w:t xml:space="preserve"> in the following situations</w:t>
            </w:r>
            <w:r w:rsidR="00A621D2" w:rsidRPr="00A621D2">
              <w:t>:</w:t>
            </w:r>
          </w:p>
          <w:p w14:paraId="09D623D4" w14:textId="065468D8" w:rsidR="00911FCA" w:rsidRPr="00911FCA" w:rsidRDefault="00911FCA" w:rsidP="00911FCA">
            <w:pPr>
              <w:pStyle w:val="SIBulletList1"/>
            </w:pPr>
            <w:r w:rsidRPr="00911FCA">
              <w:t xml:space="preserve">a tree </w:t>
            </w:r>
            <w:r w:rsidR="004406A8">
              <w:t>requiring tree treatments and reduction pruning</w:t>
            </w:r>
          </w:p>
          <w:p w14:paraId="77291F14" w14:textId="567FC095" w:rsidR="00911FCA" w:rsidRPr="00911FCA" w:rsidRDefault="00911FCA" w:rsidP="00911FCA">
            <w:pPr>
              <w:pStyle w:val="SIBulletList1"/>
            </w:pPr>
            <w:r w:rsidRPr="00911FCA">
              <w:t xml:space="preserve">a tree with </w:t>
            </w:r>
            <w:r w:rsidR="004406A8">
              <w:t xml:space="preserve">structural </w:t>
            </w:r>
            <w:r w:rsidRPr="00911FCA">
              <w:t>defects and site targets</w:t>
            </w:r>
          </w:p>
          <w:p w14:paraId="7F9A42C4" w14:textId="619761E7" w:rsidR="00911FCA" w:rsidRDefault="00911FCA" w:rsidP="004073A0">
            <w:pPr>
              <w:pStyle w:val="SIBulletList1"/>
            </w:pPr>
            <w:r w:rsidRPr="00911FCA">
              <w:t xml:space="preserve">a tree requiring </w:t>
            </w:r>
            <w:r w:rsidR="004406A8">
              <w:t>health and soil based remediation</w:t>
            </w:r>
          </w:p>
          <w:p w14:paraId="5C0046D2" w14:textId="77777777" w:rsidR="00911FCA" w:rsidRPr="00911FCA" w:rsidRDefault="00911FCA" w:rsidP="004073A0">
            <w:pPr>
              <w:pStyle w:val="SIBulletList1"/>
              <w:numPr>
                <w:ilvl w:val="0"/>
                <w:numId w:val="0"/>
              </w:numPr>
            </w:pPr>
          </w:p>
          <w:p w14:paraId="11A9DC9B" w14:textId="77777777" w:rsidR="00911FCA" w:rsidRDefault="00911FCA" w:rsidP="004073A0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911FCA">
              <w:t>There must also be evidence that the individual has:</w:t>
            </w:r>
          </w:p>
          <w:p w14:paraId="4FD46001" w14:textId="587FC9B3" w:rsidR="000211FA" w:rsidRDefault="000211FA" w:rsidP="008C59A3">
            <w:pPr>
              <w:pStyle w:val="SIBulletList1"/>
            </w:pPr>
            <w:r>
              <w:t xml:space="preserve">identified </w:t>
            </w:r>
            <w:r w:rsidR="009E3718">
              <w:t>the tree</w:t>
            </w:r>
            <w:r>
              <w:t xml:space="preserve"> genus and species</w:t>
            </w:r>
          </w:p>
          <w:p w14:paraId="73EBCDE4" w14:textId="5EF5F1CE" w:rsidR="00A621D2" w:rsidRPr="00A621D2" w:rsidRDefault="009E3718" w:rsidP="008C59A3">
            <w:pPr>
              <w:pStyle w:val="SIBulletList1"/>
            </w:pPr>
            <w:r>
              <w:t>assessed s</w:t>
            </w:r>
            <w:r w:rsidR="00A621D2" w:rsidRPr="00A621D2">
              <w:t xml:space="preserve">ite-specific </w:t>
            </w:r>
            <w:r>
              <w:t xml:space="preserve">health and safety </w:t>
            </w:r>
            <w:r w:rsidR="00911FCA">
              <w:t>issues</w:t>
            </w:r>
          </w:p>
          <w:p w14:paraId="38468C5B" w14:textId="261A7B69" w:rsidR="00A621D2" w:rsidRPr="00A621D2" w:rsidRDefault="00A621D2" w:rsidP="00A621D2">
            <w:pPr>
              <w:pStyle w:val="SIBulletList1"/>
            </w:pPr>
            <w:r w:rsidRPr="00A621D2">
              <w:t>assess</w:t>
            </w:r>
            <w:r w:rsidR="009E3718">
              <w:t xml:space="preserve">ed the site </w:t>
            </w:r>
            <w:r w:rsidR="005F14B7">
              <w:t xml:space="preserve">and liaised with client </w:t>
            </w:r>
            <w:r w:rsidR="009E3718">
              <w:t xml:space="preserve">for </w:t>
            </w:r>
            <w:r w:rsidRPr="00A621D2">
              <w:t xml:space="preserve">conditions </w:t>
            </w:r>
            <w:r w:rsidR="00076DE1">
              <w:t xml:space="preserve">and </w:t>
            </w:r>
            <w:r w:rsidR="00076DE1" w:rsidRPr="00A621D2">
              <w:t xml:space="preserve">factors </w:t>
            </w:r>
            <w:r w:rsidRPr="00A621D2">
              <w:t xml:space="preserve">which impact </w:t>
            </w:r>
            <w:r w:rsidR="009E3718">
              <w:t>on</w:t>
            </w:r>
            <w:r w:rsidR="009E3718" w:rsidRPr="00A621D2">
              <w:t xml:space="preserve"> </w:t>
            </w:r>
            <w:r w:rsidRPr="00A621D2">
              <w:t>the health of trees</w:t>
            </w:r>
          </w:p>
          <w:p w14:paraId="0E601994" w14:textId="47D033C8" w:rsidR="00A621D2" w:rsidRPr="00A621D2" w:rsidRDefault="00A621D2" w:rsidP="00A621D2">
            <w:pPr>
              <w:pStyle w:val="SIBulletList1"/>
            </w:pPr>
            <w:r w:rsidRPr="00A621D2">
              <w:t>assess</w:t>
            </w:r>
            <w:r w:rsidR="009E3718">
              <w:t xml:space="preserve">ed </w:t>
            </w:r>
            <w:r w:rsidRPr="00A621D2">
              <w:t xml:space="preserve">abiotic </w:t>
            </w:r>
            <w:r w:rsidR="00911FCA">
              <w:t xml:space="preserve">and biotic </w:t>
            </w:r>
            <w:r w:rsidR="009E3718">
              <w:t xml:space="preserve">conditions </w:t>
            </w:r>
            <w:r w:rsidRPr="00A621D2">
              <w:t>affecting health of trees</w:t>
            </w:r>
          </w:p>
          <w:p w14:paraId="5FFC90F3" w14:textId="2AAB2937" w:rsidR="00837953" w:rsidRDefault="00911FCA" w:rsidP="00A621D2">
            <w:pPr>
              <w:pStyle w:val="SIBulletList1"/>
            </w:pPr>
            <w:r>
              <w:t>documented a tree maintenance program for th</w:t>
            </w:r>
            <w:r w:rsidR="00837953">
              <w:t>e th</w:t>
            </w:r>
            <w:r>
              <w:t xml:space="preserve">ree situations </w:t>
            </w:r>
            <w:r w:rsidR="00837953">
              <w:t xml:space="preserve">above </w:t>
            </w:r>
            <w:r>
              <w:t>over a 3 month period</w:t>
            </w:r>
            <w:r w:rsidR="00D20725">
              <w:t>, including</w:t>
            </w:r>
            <w:r w:rsidR="00CA7C93">
              <w:t>:</w:t>
            </w:r>
          </w:p>
          <w:p w14:paraId="775195B0" w14:textId="77777777" w:rsidR="00837953" w:rsidRDefault="00837953" w:rsidP="004073A0">
            <w:pPr>
              <w:pStyle w:val="SIBulletList2"/>
            </w:pPr>
            <w:r>
              <w:t>identified maintenance requirements</w:t>
            </w:r>
          </w:p>
          <w:p w14:paraId="0FE871DC" w14:textId="77777777" w:rsidR="00837953" w:rsidRDefault="00837953" w:rsidP="004073A0">
            <w:pPr>
              <w:pStyle w:val="SIBulletList2"/>
            </w:pPr>
            <w:r>
              <w:t>selected treatment methods and equipment for tree maintenance</w:t>
            </w:r>
          </w:p>
          <w:p w14:paraId="6364AE35" w14:textId="77777777" w:rsidR="00837953" w:rsidRDefault="00837953" w:rsidP="004073A0">
            <w:pPr>
              <w:pStyle w:val="SIBulletList2"/>
            </w:pPr>
            <w:r>
              <w:t>identified environmental implications of the treatments selected</w:t>
            </w:r>
          </w:p>
          <w:p w14:paraId="160D79CA" w14:textId="44F8A8F1" w:rsidR="00A621D2" w:rsidRPr="00A621D2" w:rsidRDefault="00A621D2" w:rsidP="00A621D2">
            <w:pPr>
              <w:pStyle w:val="SIBulletList1"/>
            </w:pPr>
            <w:r w:rsidRPr="00A621D2">
              <w:t>select</w:t>
            </w:r>
            <w:r w:rsidR="00837953">
              <w:t>ed</w:t>
            </w:r>
            <w:r w:rsidRPr="00A621D2">
              <w:t xml:space="preserve">, </w:t>
            </w:r>
            <w:r w:rsidR="00837953">
              <w:t xml:space="preserve">checked, </w:t>
            </w:r>
            <w:r w:rsidRPr="00A621D2">
              <w:t>us</w:t>
            </w:r>
            <w:r w:rsidR="00837953">
              <w:t>ed</w:t>
            </w:r>
            <w:r w:rsidRPr="00A621D2">
              <w:t xml:space="preserve"> and maintain</w:t>
            </w:r>
            <w:r w:rsidR="00837953">
              <w:t>ed</w:t>
            </w:r>
            <w:r w:rsidRPr="00A621D2">
              <w:t xml:space="preserve"> personal protective equipment</w:t>
            </w:r>
          </w:p>
          <w:p w14:paraId="0B81190C" w14:textId="6B0C7A0D" w:rsidR="00A621D2" w:rsidRPr="00A621D2" w:rsidRDefault="000E11E7" w:rsidP="00A621D2">
            <w:pPr>
              <w:pStyle w:val="SIBulletList1"/>
            </w:pPr>
            <w:r>
              <w:t xml:space="preserve">selected tools and equipment and checked and calibrated </w:t>
            </w:r>
            <w:r w:rsidR="00A621D2" w:rsidRPr="00A621D2">
              <w:t>equipment</w:t>
            </w:r>
            <w:r>
              <w:t xml:space="preserve"> according to manufacturer instructions</w:t>
            </w:r>
          </w:p>
          <w:p w14:paraId="72AAA325" w14:textId="53E373CD" w:rsidR="00A621D2" w:rsidRPr="00A621D2" w:rsidRDefault="00A621D2" w:rsidP="00A621D2">
            <w:pPr>
              <w:pStyle w:val="SIBulletList1"/>
            </w:pPr>
            <w:r w:rsidRPr="00A621D2">
              <w:t>appl</w:t>
            </w:r>
            <w:r w:rsidR="00837953">
              <w:t xml:space="preserve">ied </w:t>
            </w:r>
            <w:r w:rsidRPr="00A621D2">
              <w:t xml:space="preserve">treatments </w:t>
            </w:r>
            <w:r w:rsidR="00837953">
              <w:t>according to maintenance plan</w:t>
            </w:r>
          </w:p>
          <w:p w14:paraId="1741AEB7" w14:textId="57DE7004" w:rsidR="00A621D2" w:rsidRPr="00A621D2" w:rsidRDefault="00A621D2" w:rsidP="00A621D2">
            <w:pPr>
              <w:pStyle w:val="SIBulletList1"/>
            </w:pPr>
            <w:r w:rsidRPr="00A621D2">
              <w:t>maintain</w:t>
            </w:r>
            <w:r w:rsidR="00837953">
              <w:t xml:space="preserve">ed </w:t>
            </w:r>
            <w:r w:rsidRPr="00A621D2">
              <w:t xml:space="preserve">growing environment in accordance with species needs </w:t>
            </w:r>
          </w:p>
          <w:p w14:paraId="021E0A62" w14:textId="7D2951D0" w:rsidR="00A621D2" w:rsidRPr="00A621D2" w:rsidRDefault="00A621D2" w:rsidP="00A621D2">
            <w:pPr>
              <w:pStyle w:val="SIBulletList1"/>
            </w:pPr>
            <w:r w:rsidRPr="00A621D2">
              <w:t>dispos</w:t>
            </w:r>
            <w:r w:rsidR="00837953">
              <w:t xml:space="preserve">ed </w:t>
            </w:r>
            <w:r w:rsidRPr="00A621D2">
              <w:t xml:space="preserve">of </w:t>
            </w:r>
            <w:r w:rsidR="00837953">
              <w:t>waste</w:t>
            </w:r>
            <w:r w:rsidRPr="00A621D2">
              <w:t xml:space="preserve"> </w:t>
            </w:r>
            <w:r w:rsidR="00837953">
              <w:t>according to workplace and environmental procedures</w:t>
            </w:r>
          </w:p>
          <w:p w14:paraId="558104C7" w14:textId="353494B8" w:rsidR="00A621D2" w:rsidRPr="00A621D2" w:rsidRDefault="00837953" w:rsidP="00A621D2">
            <w:pPr>
              <w:pStyle w:val="SIBulletList1"/>
            </w:pPr>
            <w:r>
              <w:t xml:space="preserve">cleaned and sanitised </w:t>
            </w:r>
            <w:r w:rsidR="000E11E7">
              <w:t>equipment</w:t>
            </w:r>
          </w:p>
          <w:p w14:paraId="2DB3BD05" w14:textId="319AC511" w:rsidR="00A621D2" w:rsidRPr="00A621D2" w:rsidRDefault="000E11E7" w:rsidP="00A621D2">
            <w:pPr>
              <w:pStyle w:val="SIBulletList1"/>
            </w:pPr>
            <w:r>
              <w:t>d</w:t>
            </w:r>
            <w:r w:rsidR="00837953">
              <w:t xml:space="preserve">etermined a schedule for </w:t>
            </w:r>
            <w:r w:rsidR="00A621D2" w:rsidRPr="00A621D2">
              <w:t>follow up treatments and communicat</w:t>
            </w:r>
            <w:r w:rsidR="00837953">
              <w:t>ed t</w:t>
            </w:r>
            <w:r w:rsidR="00A621D2" w:rsidRPr="00A621D2">
              <w:t>o work team</w:t>
            </w:r>
          </w:p>
          <w:p w14:paraId="50E9E1E0" w14:textId="6B18715F" w:rsidR="00556C4C" w:rsidRDefault="00A621D2">
            <w:pPr>
              <w:pStyle w:val="SIBulletList1"/>
            </w:pPr>
            <w:r w:rsidRPr="00A621D2">
              <w:t>maintain</w:t>
            </w:r>
            <w:r w:rsidR="00837953">
              <w:t xml:space="preserve">ed </w:t>
            </w:r>
            <w:r w:rsidRPr="00A621D2">
              <w:t xml:space="preserve">records and report </w:t>
            </w:r>
            <w:r w:rsidR="00837953">
              <w:t>according to procedures</w:t>
            </w:r>
            <w:r w:rsidR="00822C05">
              <w:t>.</w:t>
            </w:r>
          </w:p>
          <w:p w14:paraId="7BAC001C" w14:textId="77777777" w:rsidR="006352D9" w:rsidRDefault="006352D9" w:rsidP="004073A0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8DAAE4D" w14:textId="12A0412D" w:rsidR="006352D9" w:rsidRPr="000754EC" w:rsidRDefault="006352D9" w:rsidP="004073A0">
            <w:pPr>
              <w:pStyle w:val="SIText"/>
            </w:pPr>
            <w:r w:rsidRPr="006352D9">
              <w:t xml:space="preserve">All </w:t>
            </w:r>
            <w:r>
              <w:t>tree maintenance work</w:t>
            </w:r>
            <w:r w:rsidRPr="006352D9">
              <w:t xml:space="preserve"> is required to be performed according to current industry standards, including the Minimum Industry Standard </w:t>
            </w:r>
            <w:r w:rsidRPr="004073A0">
              <w:rPr>
                <w:rStyle w:val="SITemporaryText"/>
              </w:rPr>
              <w:t>[insert code and name]</w:t>
            </w:r>
            <w:r w:rsidRPr="006352D9">
              <w:t xml:space="preserve"> and other relevant Minimum Industry Standards.</w:t>
            </w:r>
          </w:p>
        </w:tc>
      </w:tr>
    </w:tbl>
    <w:p w14:paraId="3F20F5F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61BF02" w14:textId="77777777" w:rsidTr="008C59A3">
        <w:trPr>
          <w:tblHeader/>
        </w:trPr>
        <w:tc>
          <w:tcPr>
            <w:tcW w:w="5000" w:type="pct"/>
            <w:shd w:val="clear" w:color="auto" w:fill="auto"/>
          </w:tcPr>
          <w:p w14:paraId="6E89CBF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90FC29F" w14:textId="77777777" w:rsidTr="008C59A3">
        <w:tc>
          <w:tcPr>
            <w:tcW w:w="5000" w:type="pct"/>
            <w:shd w:val="clear" w:color="auto" w:fill="auto"/>
          </w:tcPr>
          <w:p w14:paraId="3BE97D47" w14:textId="60202A57" w:rsidR="005A31C8" w:rsidRPr="005A31C8" w:rsidRDefault="005A31C8" w:rsidP="005A31C8">
            <w:r w:rsidRPr="005A31C8">
              <w:t>An individual must be able to demonstrate the knowledge required to perform the tasks outlined in the elements and performance criteria of this unit. This includes knowledge of:</w:t>
            </w:r>
          </w:p>
          <w:p w14:paraId="0C25D032" w14:textId="28F1151E" w:rsidR="006352D9" w:rsidRPr="006352D9" w:rsidRDefault="006352D9" w:rsidP="006352D9">
            <w:pPr>
              <w:pStyle w:val="SIBulletList1"/>
            </w:pPr>
            <w:r w:rsidRPr="006352D9">
              <w:t>current industry standards, including Minimum Industry Standard</w:t>
            </w:r>
            <w:r w:rsidRPr="004073A0">
              <w:rPr>
                <w:rStyle w:val="SITemporaryText"/>
              </w:rPr>
              <w:t xml:space="preserve"> [Code and title] </w:t>
            </w:r>
            <w:r w:rsidRPr="006352D9">
              <w:t>and other relevant Minimum Industry Standards</w:t>
            </w:r>
          </w:p>
          <w:p w14:paraId="0777E690" w14:textId="23C226F3" w:rsidR="00A621D2" w:rsidRPr="00A621D2" w:rsidRDefault="000E11E7" w:rsidP="00A621D2">
            <w:pPr>
              <w:pStyle w:val="SIBulletList1"/>
            </w:pPr>
            <w:r>
              <w:t>purpose and process for completing Job Safety Analysis (JSA)</w:t>
            </w:r>
          </w:p>
          <w:p w14:paraId="1DD4C6A8" w14:textId="0358E06D" w:rsidR="00A621D2" w:rsidRDefault="00A621D2" w:rsidP="00A621D2">
            <w:pPr>
              <w:pStyle w:val="SIBulletList1"/>
            </w:pPr>
            <w:r w:rsidRPr="00A621D2">
              <w:t>treatments and treatment methods commonly used on trees</w:t>
            </w:r>
            <w:r w:rsidR="00D20725">
              <w:t>, including:</w:t>
            </w:r>
            <w:r w:rsidR="00983C67">
              <w:t xml:space="preserve"> </w:t>
            </w:r>
          </w:p>
          <w:p w14:paraId="06D5D22F" w14:textId="77777777" w:rsidR="00983C67" w:rsidRDefault="00983C67" w:rsidP="004073A0">
            <w:pPr>
              <w:pStyle w:val="SIBulletList2"/>
            </w:pPr>
            <w:r>
              <w:t>physical treatments</w:t>
            </w:r>
          </w:p>
          <w:p w14:paraId="53ECFC8F" w14:textId="136907CE" w:rsidR="00983C67" w:rsidRDefault="00983C67" w:rsidP="004073A0">
            <w:pPr>
              <w:pStyle w:val="SIBulletList2"/>
            </w:pPr>
            <w:r>
              <w:t>chemical treatments</w:t>
            </w:r>
            <w:r w:rsidR="00D46648">
              <w:t xml:space="preserve"> and materials safety data</w:t>
            </w:r>
          </w:p>
          <w:p w14:paraId="45A1EF96" w14:textId="77777777" w:rsidR="006C08DD" w:rsidRDefault="006C08DD" w:rsidP="004073A0">
            <w:pPr>
              <w:pStyle w:val="SIBulletList2"/>
            </w:pPr>
            <w:r>
              <w:t>environmental implications of different types of treatments</w:t>
            </w:r>
          </w:p>
          <w:p w14:paraId="70712E12" w14:textId="77777777" w:rsidR="000E11E7" w:rsidRDefault="000E11E7" w:rsidP="004073A0">
            <w:pPr>
              <w:pStyle w:val="SIBulletList2"/>
            </w:pPr>
            <w:r>
              <w:t>solutions to conflicting treatment options</w:t>
            </w:r>
          </w:p>
          <w:p w14:paraId="2D1E68C3" w14:textId="209BD25E" w:rsidR="00822C05" w:rsidRPr="00A621D2" w:rsidRDefault="00822C05" w:rsidP="004073A0">
            <w:pPr>
              <w:pStyle w:val="SIBulletList2"/>
            </w:pPr>
            <w:r>
              <w:t>calculations for measuring treatment applications</w:t>
            </w:r>
          </w:p>
          <w:p w14:paraId="41016DE9" w14:textId="43897EDA" w:rsidR="00A621D2" w:rsidRDefault="006C08DD" w:rsidP="00A621D2">
            <w:pPr>
              <w:pStyle w:val="SIBulletList1"/>
            </w:pPr>
            <w:r>
              <w:t xml:space="preserve">structure and development of tree </w:t>
            </w:r>
            <w:r w:rsidR="00A621D2" w:rsidRPr="00A621D2">
              <w:t>maintenance programs</w:t>
            </w:r>
            <w:r w:rsidR="008E61C1">
              <w:t>, scheduling</w:t>
            </w:r>
            <w:r w:rsidR="00B67FD3">
              <w:t xml:space="preserve"> and planning</w:t>
            </w:r>
            <w:r w:rsidR="00E505CC">
              <w:t xml:space="preserve"> </w:t>
            </w:r>
          </w:p>
          <w:p w14:paraId="0EF6E748" w14:textId="19AD697C" w:rsidR="003C605F" w:rsidRPr="003C605F" w:rsidRDefault="003C605F" w:rsidP="004073A0">
            <w:pPr>
              <w:pStyle w:val="SIBulletList1"/>
            </w:pPr>
            <w:r w:rsidRPr="003C605F">
              <w:t>site assessment to identify conditions impact</w:t>
            </w:r>
            <w:r w:rsidR="008E61C1">
              <w:t>ing</w:t>
            </w:r>
            <w:r w:rsidRPr="003C605F">
              <w:t xml:space="preserve"> the health of trees on site</w:t>
            </w:r>
          </w:p>
          <w:p w14:paraId="372801A1" w14:textId="21C354E1" w:rsidR="00983C67" w:rsidRDefault="00A621D2" w:rsidP="00A621D2">
            <w:pPr>
              <w:pStyle w:val="SIBulletList1"/>
            </w:pPr>
            <w:r w:rsidRPr="00A621D2">
              <w:t xml:space="preserve">recognition </w:t>
            </w:r>
            <w:r w:rsidR="006C08DD">
              <w:t xml:space="preserve">and treatment </w:t>
            </w:r>
            <w:r w:rsidRPr="00A621D2">
              <w:t xml:space="preserve">of common </w:t>
            </w:r>
            <w:r w:rsidR="00B67FD3">
              <w:t>tree</w:t>
            </w:r>
            <w:r w:rsidR="00983C67">
              <w:t xml:space="preserve"> disorders</w:t>
            </w:r>
            <w:r w:rsidR="00BA7730">
              <w:t xml:space="preserve"> above and below ground</w:t>
            </w:r>
            <w:r w:rsidR="00D20725">
              <w:t>, including</w:t>
            </w:r>
            <w:r w:rsidR="00CA7C93">
              <w:t>:</w:t>
            </w:r>
          </w:p>
          <w:p w14:paraId="14D34127" w14:textId="77777777" w:rsidR="00B67FD3" w:rsidRDefault="00B67FD3" w:rsidP="004073A0">
            <w:pPr>
              <w:pStyle w:val="SIBulletList2"/>
            </w:pPr>
            <w:r>
              <w:t xml:space="preserve">pests and </w:t>
            </w:r>
            <w:r w:rsidR="00A621D2" w:rsidRPr="00A621D2">
              <w:t>diseases</w:t>
            </w:r>
          </w:p>
          <w:p w14:paraId="07772979" w14:textId="4CD8443D" w:rsidR="00A621D2" w:rsidRPr="00A621D2" w:rsidRDefault="00A621D2" w:rsidP="004073A0">
            <w:pPr>
              <w:pStyle w:val="SIBulletList2"/>
            </w:pPr>
            <w:r w:rsidRPr="00A621D2">
              <w:t xml:space="preserve">nutritional </w:t>
            </w:r>
            <w:r w:rsidR="006C08DD">
              <w:t xml:space="preserve">disorders, </w:t>
            </w:r>
            <w:r w:rsidRPr="00A621D2">
              <w:t>deficiencies</w:t>
            </w:r>
            <w:r w:rsidR="006C08DD">
              <w:t xml:space="preserve"> and toxicities</w:t>
            </w:r>
          </w:p>
          <w:p w14:paraId="7486D438" w14:textId="77777777" w:rsidR="00B67FD3" w:rsidRDefault="00B67FD3" w:rsidP="004073A0">
            <w:pPr>
              <w:pStyle w:val="SIBulletList2"/>
            </w:pPr>
            <w:r w:rsidRPr="00B67FD3">
              <w:t>stress inducing factors for a variety of tree species</w:t>
            </w:r>
          </w:p>
          <w:p w14:paraId="5BE38DAF" w14:textId="4BA2E71B" w:rsidR="003C605F" w:rsidRPr="003C605F" w:rsidRDefault="003C605F" w:rsidP="004073A0">
            <w:pPr>
              <w:pStyle w:val="SIBulletList2"/>
            </w:pPr>
            <w:r w:rsidRPr="003C605F">
              <w:t xml:space="preserve">signs of stress </w:t>
            </w:r>
            <w:r>
              <w:t>characteristics</w:t>
            </w:r>
          </w:p>
          <w:p w14:paraId="43BF5CAC" w14:textId="6DE9E5AF" w:rsidR="003C605F" w:rsidRPr="003C605F" w:rsidRDefault="003C605F" w:rsidP="004073A0">
            <w:pPr>
              <w:pStyle w:val="SIBulletList2"/>
            </w:pPr>
            <w:r w:rsidRPr="003C605F">
              <w:t xml:space="preserve">causes of stress in </w:t>
            </w:r>
            <w:r>
              <w:t>tree species</w:t>
            </w:r>
          </w:p>
          <w:p w14:paraId="46FC660B" w14:textId="23EE7784" w:rsidR="003C605F" w:rsidRDefault="003C605F" w:rsidP="004073A0">
            <w:pPr>
              <w:pStyle w:val="SIBulletList2"/>
            </w:pPr>
            <w:r w:rsidRPr="003C605F">
              <w:t>common structural faults and defects</w:t>
            </w:r>
            <w:r>
              <w:t xml:space="preserve"> of trees</w:t>
            </w:r>
          </w:p>
          <w:p w14:paraId="05345A06" w14:textId="5D9BFA3A" w:rsidR="009F32C2" w:rsidRDefault="00CC5C4A">
            <w:pPr>
              <w:pStyle w:val="SIBulletList2"/>
            </w:pPr>
            <w:r w:rsidRPr="00CC5C4A">
              <w:t>soil-based problems</w:t>
            </w:r>
            <w:r w:rsidR="00D20725">
              <w:t>, including:</w:t>
            </w:r>
            <w:r w:rsidRPr="00CC5C4A">
              <w:t xml:space="preserve"> compaction</w:t>
            </w:r>
          </w:p>
          <w:p w14:paraId="55ACC576" w14:textId="3D0DB289" w:rsidR="009F32C2" w:rsidRDefault="009F32C2">
            <w:pPr>
              <w:pStyle w:val="SIBulletList2"/>
            </w:pPr>
            <w:r>
              <w:t>sampling procedures identifying pests diseases and soil conditions</w:t>
            </w:r>
          </w:p>
          <w:p w14:paraId="59A9537D" w14:textId="5456C7FC" w:rsidR="00822C05" w:rsidRPr="00822C05" w:rsidRDefault="00822C05" w:rsidP="004073A0">
            <w:pPr>
              <w:pStyle w:val="SIBulletList1"/>
            </w:pPr>
            <w:r w:rsidRPr="00822C05">
              <w:t>abiotic issues that could affect the health of tree species,</w:t>
            </w:r>
            <w:r w:rsidR="00D20725">
              <w:t xml:space="preserve"> including:</w:t>
            </w:r>
          </w:p>
          <w:p w14:paraId="4FF4CFCE" w14:textId="513EA1A6" w:rsidR="00822C05" w:rsidRPr="00822C05" w:rsidRDefault="00822C05" w:rsidP="00822C05">
            <w:pPr>
              <w:pStyle w:val="SIBulletList2"/>
            </w:pPr>
            <w:r w:rsidRPr="00822C05">
              <w:t>temperature extremes</w:t>
            </w:r>
          </w:p>
          <w:p w14:paraId="7DD4F32A" w14:textId="38F34687" w:rsidR="00822C05" w:rsidRPr="00822C05" w:rsidRDefault="00822C05" w:rsidP="00822C05">
            <w:pPr>
              <w:pStyle w:val="SIBulletList2"/>
            </w:pPr>
            <w:r w:rsidRPr="00822C05">
              <w:t>frost and sunburn</w:t>
            </w:r>
          </w:p>
          <w:p w14:paraId="6D819096" w14:textId="674E92A3" w:rsidR="00822C05" w:rsidRPr="00822C05" w:rsidRDefault="00822C05" w:rsidP="00822C05">
            <w:pPr>
              <w:pStyle w:val="SIBulletList2"/>
            </w:pPr>
            <w:r w:rsidRPr="00822C05">
              <w:t>light intensity and duration</w:t>
            </w:r>
          </w:p>
          <w:p w14:paraId="1E94ADED" w14:textId="2F69924C" w:rsidR="00822C05" w:rsidRPr="00822C05" w:rsidRDefault="00EA524B" w:rsidP="00822C05">
            <w:pPr>
              <w:pStyle w:val="SIBulletList2"/>
            </w:pPr>
            <w:r>
              <w:t>water</w:t>
            </w:r>
            <w:r w:rsidR="00822C05" w:rsidRPr="00822C05">
              <w:t xml:space="preserve">, </w:t>
            </w:r>
            <w:r>
              <w:t xml:space="preserve">natural </w:t>
            </w:r>
            <w:r w:rsidR="00822C05" w:rsidRPr="00822C05">
              <w:t xml:space="preserve">rainfall, </w:t>
            </w:r>
            <w:r>
              <w:t>hail, snow, including volume and</w:t>
            </w:r>
            <w:r w:rsidR="00822C05" w:rsidRPr="00822C05">
              <w:t xml:space="preserve"> distribution </w:t>
            </w:r>
          </w:p>
          <w:p w14:paraId="48E11212" w14:textId="687E8109" w:rsidR="00822C05" w:rsidRPr="00822C05" w:rsidRDefault="00822C05" w:rsidP="00822C05">
            <w:pPr>
              <w:pStyle w:val="SIBulletList2"/>
            </w:pPr>
            <w:r w:rsidRPr="00822C05">
              <w:t>wind</w:t>
            </w:r>
            <w:r w:rsidR="00EA524B">
              <w:t xml:space="preserve"> direction and intensity</w:t>
            </w:r>
          </w:p>
          <w:p w14:paraId="7D7F267C" w14:textId="2ECE343F" w:rsidR="00822C05" w:rsidRPr="00822C05" w:rsidRDefault="00822C05" w:rsidP="00822C05">
            <w:pPr>
              <w:pStyle w:val="SIBulletList2"/>
            </w:pPr>
            <w:r w:rsidRPr="00822C05">
              <w:t>lightning</w:t>
            </w:r>
          </w:p>
          <w:p w14:paraId="3AD6AD4E" w14:textId="5A590BAD" w:rsidR="00EA524B" w:rsidRPr="00EA524B" w:rsidRDefault="00822C05" w:rsidP="00EA524B">
            <w:pPr>
              <w:pStyle w:val="SIBulletList2"/>
            </w:pPr>
            <w:r w:rsidRPr="00822C05">
              <w:t>topography</w:t>
            </w:r>
            <w:r w:rsidR="00EA524B" w:rsidRPr="00822C05">
              <w:t xml:space="preserve"> </w:t>
            </w:r>
            <w:r w:rsidR="00EA524B">
              <w:t xml:space="preserve">and </w:t>
            </w:r>
            <w:r w:rsidR="00EA524B" w:rsidRPr="00822C05">
              <w:t>aspect</w:t>
            </w:r>
          </w:p>
          <w:p w14:paraId="5631AEF6" w14:textId="73370A07" w:rsidR="00822C05" w:rsidRPr="00822C05" w:rsidRDefault="00822C05" w:rsidP="00822C05">
            <w:pPr>
              <w:pStyle w:val="SIBulletList2"/>
            </w:pPr>
            <w:r w:rsidRPr="00822C05">
              <w:t>compaction and drainage</w:t>
            </w:r>
          </w:p>
          <w:p w14:paraId="4B11E51D" w14:textId="0F719781" w:rsidR="00822C05" w:rsidRPr="00822C05" w:rsidRDefault="00822C05" w:rsidP="00822C05">
            <w:pPr>
              <w:pStyle w:val="SIBulletList2"/>
            </w:pPr>
            <w:r w:rsidRPr="00822C05">
              <w:t>pH, salinity and contamination</w:t>
            </w:r>
          </w:p>
          <w:p w14:paraId="088F69E6" w14:textId="586556FB" w:rsidR="00822C05" w:rsidRPr="00822C05" w:rsidRDefault="00822C05" w:rsidP="004073A0">
            <w:pPr>
              <w:pStyle w:val="SIBulletList1"/>
            </w:pPr>
            <w:r w:rsidRPr="00822C05">
              <w:t>biotic issues that could affect the health of tree species,</w:t>
            </w:r>
            <w:r w:rsidR="00D20725">
              <w:t>, including:</w:t>
            </w:r>
            <w:r w:rsidRPr="00822C05">
              <w:t>;</w:t>
            </w:r>
          </w:p>
          <w:p w14:paraId="00DE404D" w14:textId="4F471830" w:rsidR="00822C05" w:rsidRPr="00822C05" w:rsidRDefault="00822C05" w:rsidP="00822C05">
            <w:pPr>
              <w:pStyle w:val="SIBulletList2"/>
            </w:pPr>
            <w:r w:rsidRPr="00822C05">
              <w:t>soil ecosystem; beneficial and pathogenic organisms</w:t>
            </w:r>
          </w:p>
          <w:p w14:paraId="69556FBC" w14:textId="10C472DD" w:rsidR="00822C05" w:rsidRPr="00822C05" w:rsidRDefault="00822C05" w:rsidP="00822C05">
            <w:pPr>
              <w:pStyle w:val="SIBulletList2"/>
            </w:pPr>
            <w:r w:rsidRPr="00822C05">
              <w:t>humans</w:t>
            </w:r>
          </w:p>
          <w:p w14:paraId="0DAC6E1F" w14:textId="069E8C23" w:rsidR="00822C05" w:rsidRPr="00822C05" w:rsidRDefault="00822C05" w:rsidP="00822C05">
            <w:pPr>
              <w:pStyle w:val="SIBulletList2"/>
            </w:pPr>
            <w:r w:rsidRPr="00822C05">
              <w:t>animals</w:t>
            </w:r>
          </w:p>
          <w:p w14:paraId="07F36D74" w14:textId="3361967D" w:rsidR="00822C05" w:rsidRPr="00A621D2" w:rsidRDefault="00822C05" w:rsidP="004073A0">
            <w:pPr>
              <w:pStyle w:val="SIBulletList2"/>
            </w:pPr>
            <w:r w:rsidRPr="00822C05">
              <w:t>other plants including vines and mistletoe</w:t>
            </w:r>
          </w:p>
          <w:p w14:paraId="460E1B35" w14:textId="605CE7D6" w:rsidR="003C605F" w:rsidRPr="003C605F" w:rsidRDefault="003C605F">
            <w:pPr>
              <w:pStyle w:val="SIBulletList1"/>
            </w:pPr>
            <w:r w:rsidRPr="00822C05">
              <w:t>identification</w:t>
            </w:r>
            <w:r>
              <w:t xml:space="preserve"> </w:t>
            </w:r>
            <w:r w:rsidR="00640115">
              <w:t xml:space="preserve">and culture </w:t>
            </w:r>
            <w:r>
              <w:t>of trees</w:t>
            </w:r>
            <w:r w:rsidR="00D20725">
              <w:t>, including</w:t>
            </w:r>
            <w:r w:rsidR="00CA7C93">
              <w:t>:</w:t>
            </w:r>
          </w:p>
          <w:p w14:paraId="2636A290" w14:textId="77777777" w:rsidR="003C605F" w:rsidRPr="003C605F" w:rsidRDefault="003C605F" w:rsidP="003C605F">
            <w:pPr>
              <w:pStyle w:val="SIBulletList2"/>
            </w:pPr>
            <w:r>
              <w:t>techniques for identifying trees</w:t>
            </w:r>
          </w:p>
          <w:p w14:paraId="19072DC8" w14:textId="1AD50C2F" w:rsidR="003C605F" w:rsidRPr="003C605F" w:rsidRDefault="003C605F" w:rsidP="003C605F">
            <w:pPr>
              <w:pStyle w:val="SIBulletList2"/>
            </w:pPr>
            <w:r>
              <w:t xml:space="preserve">recognising </w:t>
            </w:r>
            <w:r w:rsidR="00EA524B">
              <w:t xml:space="preserve">and maintaining </w:t>
            </w:r>
            <w:r>
              <w:t xml:space="preserve">tree cultural </w:t>
            </w:r>
            <w:r w:rsidRPr="003C605F">
              <w:t>requirements</w:t>
            </w:r>
          </w:p>
          <w:p w14:paraId="33C8EB1B" w14:textId="3DF0361D" w:rsidR="00640115" w:rsidRDefault="00640115" w:rsidP="003C605F">
            <w:pPr>
              <w:pStyle w:val="SIBulletList2"/>
            </w:pPr>
            <w:r>
              <w:t>tree structure and function</w:t>
            </w:r>
          </w:p>
          <w:p w14:paraId="4358BF11" w14:textId="3EA6C26C" w:rsidR="00640115" w:rsidRDefault="00640115" w:rsidP="003C605F">
            <w:pPr>
              <w:pStyle w:val="SIBulletList2"/>
            </w:pPr>
            <w:r>
              <w:t>physiological processes affecting tree growth</w:t>
            </w:r>
          </w:p>
          <w:p w14:paraId="1D61DC0C" w14:textId="77777777" w:rsidR="00640115" w:rsidRPr="00640115" w:rsidRDefault="00640115" w:rsidP="004073A0">
            <w:pPr>
              <w:pStyle w:val="SIBulletList2"/>
            </w:pPr>
            <w:r w:rsidRPr="00640115">
              <w:t>compartmentalisation of decay in trees (CODIT)</w:t>
            </w:r>
          </w:p>
          <w:p w14:paraId="1AF3FDF2" w14:textId="2BA94425" w:rsidR="00640115" w:rsidRPr="003C605F" w:rsidRDefault="00640115">
            <w:pPr>
              <w:pStyle w:val="SIBulletList2"/>
            </w:pPr>
            <w:r w:rsidRPr="00640115">
              <w:t>tree growth and structure resulting from CODIT responses</w:t>
            </w:r>
          </w:p>
          <w:p w14:paraId="6BCE2DC2" w14:textId="3F4EE2C1" w:rsidR="00E505CC" w:rsidRDefault="006C08DD">
            <w:pPr>
              <w:pStyle w:val="SIBulletList1"/>
            </w:pPr>
            <w:r>
              <w:lastRenderedPageBreak/>
              <w:t xml:space="preserve">safety </w:t>
            </w:r>
            <w:r w:rsidR="005F14B7">
              <w:t xml:space="preserve">while undertaking </w:t>
            </w:r>
            <w:r>
              <w:t xml:space="preserve">tree </w:t>
            </w:r>
            <w:r w:rsidRPr="003C605F">
              <w:t>treatments</w:t>
            </w:r>
            <w:r w:rsidR="00D20725">
              <w:t>, including</w:t>
            </w:r>
            <w:r w:rsidR="00CA7C93">
              <w:t>:</w:t>
            </w:r>
          </w:p>
          <w:p w14:paraId="2AE3A19C" w14:textId="79BB9EC8" w:rsidR="00EA524B" w:rsidRDefault="00EA524B" w:rsidP="004073A0">
            <w:pPr>
              <w:pStyle w:val="SIBulletList2"/>
            </w:pPr>
            <w:r>
              <w:t>hazards associated with chemical treatments</w:t>
            </w:r>
          </w:p>
          <w:p w14:paraId="22E8D56B" w14:textId="6155D7CA" w:rsidR="00E505CC" w:rsidRDefault="00A621D2" w:rsidP="004073A0">
            <w:pPr>
              <w:pStyle w:val="SIBulletList2"/>
            </w:pPr>
            <w:r w:rsidRPr="00A621D2">
              <w:t>personal protective equipment</w:t>
            </w:r>
          </w:p>
          <w:p w14:paraId="5950225E" w14:textId="17F2D1EE" w:rsidR="00A621D2" w:rsidRDefault="006C08DD" w:rsidP="004073A0">
            <w:pPr>
              <w:pStyle w:val="SIBulletList2"/>
            </w:pPr>
            <w:r>
              <w:t>traffic control</w:t>
            </w:r>
          </w:p>
          <w:p w14:paraId="72434856" w14:textId="77777777" w:rsidR="00E505CC" w:rsidRPr="00A621D2" w:rsidRDefault="00E505CC">
            <w:pPr>
              <w:pStyle w:val="SIBulletList1"/>
            </w:pPr>
            <w:r>
              <w:t>effect of treatment materials on off target species</w:t>
            </w:r>
          </w:p>
          <w:p w14:paraId="1A3B036E" w14:textId="3CCA00C9" w:rsidR="00A621D2" w:rsidRPr="00A621D2" w:rsidRDefault="00A621D2" w:rsidP="00A621D2">
            <w:pPr>
              <w:pStyle w:val="SIBulletList1"/>
            </w:pPr>
            <w:r w:rsidRPr="00A621D2">
              <w:t>methods for identification</w:t>
            </w:r>
            <w:r w:rsidR="006C08DD">
              <w:t xml:space="preserve"> and analysing for tree health</w:t>
            </w:r>
            <w:r w:rsidR="00D20725">
              <w:t>, including</w:t>
            </w:r>
            <w:r w:rsidR="00CA7C93">
              <w:t>:</w:t>
            </w:r>
          </w:p>
          <w:p w14:paraId="64FF53EC" w14:textId="2C8D01A0" w:rsidR="00A621D2" w:rsidRPr="00A621D2" w:rsidRDefault="00A621D2" w:rsidP="004073A0">
            <w:pPr>
              <w:pStyle w:val="SIBulletList2"/>
            </w:pPr>
            <w:r w:rsidRPr="00A621D2">
              <w:t xml:space="preserve">methods of testing collected specimens of </w:t>
            </w:r>
            <w:r w:rsidR="005F14B7">
              <w:t>affected</w:t>
            </w:r>
            <w:r w:rsidR="005F14B7" w:rsidRPr="00A621D2">
              <w:t xml:space="preserve"> </w:t>
            </w:r>
            <w:r w:rsidRPr="00A621D2">
              <w:t>material</w:t>
            </w:r>
          </w:p>
          <w:p w14:paraId="792B4E8D" w14:textId="77777777" w:rsidR="00A621D2" w:rsidRPr="00A621D2" w:rsidRDefault="00A621D2" w:rsidP="004073A0">
            <w:pPr>
              <w:pStyle w:val="SIBulletList2"/>
            </w:pPr>
            <w:r w:rsidRPr="00A621D2">
              <w:t>methods of analysing nutritional status of trees</w:t>
            </w:r>
          </w:p>
          <w:p w14:paraId="0D7175DB" w14:textId="77777777" w:rsidR="000E11E7" w:rsidRDefault="00A621D2" w:rsidP="004073A0">
            <w:pPr>
              <w:pStyle w:val="SIBulletList2"/>
            </w:pPr>
            <w:r w:rsidRPr="00A621D2">
              <w:t>health characteristics of tree species</w:t>
            </w:r>
          </w:p>
          <w:p w14:paraId="57BD34E7" w14:textId="4290C2D1" w:rsidR="00822C05" w:rsidRDefault="00822C05">
            <w:pPr>
              <w:pStyle w:val="SIBulletList1"/>
            </w:pPr>
            <w:r>
              <w:t>tree establishment and tree maintenance</w:t>
            </w:r>
            <w:r w:rsidR="00D20725">
              <w:t>, including</w:t>
            </w:r>
            <w:r w:rsidR="00CA7C93">
              <w:t>:</w:t>
            </w:r>
          </w:p>
          <w:p w14:paraId="776F33FD" w14:textId="748E9597" w:rsidR="00822C05" w:rsidRPr="00822C05" w:rsidRDefault="009F32C2" w:rsidP="00822C05">
            <w:pPr>
              <w:pStyle w:val="SIBulletList2"/>
            </w:pPr>
            <w:r>
              <w:t>standards</w:t>
            </w:r>
            <w:r w:rsidR="00822C05" w:rsidRPr="00822C05">
              <w:t xml:space="preserve"> for select</w:t>
            </w:r>
            <w:r>
              <w:t>ion of tree stock for landscape</w:t>
            </w:r>
            <w:r w:rsidR="00723DD3">
              <w:t xml:space="preserve"> use</w:t>
            </w:r>
          </w:p>
          <w:p w14:paraId="002A62A8" w14:textId="36CD91B2" w:rsidR="00822C05" w:rsidRPr="00822C05" w:rsidRDefault="009F32C2" w:rsidP="00822C05">
            <w:pPr>
              <w:pStyle w:val="SIBulletList2"/>
            </w:pPr>
            <w:r>
              <w:t>standards for pruning of amenity trees</w:t>
            </w:r>
            <w:r w:rsidR="004406A8">
              <w:t xml:space="preserve"> - AS4373</w:t>
            </w:r>
          </w:p>
          <w:p w14:paraId="78D3DD95" w14:textId="75177050" w:rsidR="00822C05" w:rsidRDefault="00822C05" w:rsidP="004073A0">
            <w:pPr>
              <w:pStyle w:val="SIBulletList2"/>
            </w:pPr>
            <w:r w:rsidRPr="00822C05">
              <w:t>planting and establishment requirements of tree stock</w:t>
            </w:r>
          </w:p>
          <w:p w14:paraId="54C30522" w14:textId="688E6C7A" w:rsidR="000E11E7" w:rsidRDefault="000E11E7">
            <w:pPr>
              <w:pStyle w:val="SIBulletList1"/>
            </w:pPr>
            <w:r>
              <w:t>waste disposal</w:t>
            </w:r>
            <w:r w:rsidR="00D20725">
              <w:t>, including</w:t>
            </w:r>
            <w:r w:rsidR="00CA7C93">
              <w:t>:</w:t>
            </w:r>
          </w:p>
          <w:p w14:paraId="58A8DA7E" w14:textId="3AE47CBB" w:rsidR="000E11E7" w:rsidRDefault="00EA524B" w:rsidP="004073A0">
            <w:pPr>
              <w:pStyle w:val="SIBulletList2"/>
            </w:pPr>
            <w:r>
              <w:t>protection</w:t>
            </w:r>
            <w:r w:rsidRPr="00EA524B">
              <w:t xml:space="preserve"> </w:t>
            </w:r>
            <w:r>
              <w:t xml:space="preserve">of the </w:t>
            </w:r>
            <w:r w:rsidR="000E11E7">
              <w:t xml:space="preserve">environmental </w:t>
            </w:r>
          </w:p>
          <w:p w14:paraId="60D2F840" w14:textId="2BD31ABE" w:rsidR="000E11E7" w:rsidRDefault="000E11E7" w:rsidP="004073A0">
            <w:pPr>
              <w:pStyle w:val="SIBulletList2"/>
            </w:pPr>
            <w:r>
              <w:t xml:space="preserve">biosecurity </w:t>
            </w:r>
            <w:r w:rsidR="009F32C2">
              <w:t>and hygiene practices</w:t>
            </w:r>
          </w:p>
          <w:p w14:paraId="14E2301A" w14:textId="7A768374" w:rsidR="00822C05" w:rsidRDefault="000E11E7">
            <w:pPr>
              <w:pStyle w:val="SIBulletList1"/>
            </w:pPr>
            <w:r>
              <w:t>safe operation, maintenance, cleaning and sanitation</w:t>
            </w:r>
            <w:r w:rsidR="00B360F8">
              <w:t xml:space="preserve"> of tree treatment equipment</w:t>
            </w:r>
          </w:p>
          <w:p w14:paraId="188A9F58" w14:textId="071D734F" w:rsidR="00983C67" w:rsidRPr="000754EC" w:rsidRDefault="00822C05">
            <w:pPr>
              <w:pStyle w:val="SIBulletList1"/>
            </w:pPr>
            <w:r>
              <w:t>record keeping and data management for tree maintenance</w:t>
            </w:r>
            <w:r w:rsidR="00E505CC">
              <w:t>.</w:t>
            </w:r>
            <w:r w:rsidR="000E11E7">
              <w:t xml:space="preserve"> </w:t>
            </w:r>
          </w:p>
        </w:tc>
      </w:tr>
    </w:tbl>
    <w:p w14:paraId="0CAA04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D905810" w14:textId="77777777" w:rsidTr="008C59A3">
        <w:trPr>
          <w:tblHeader/>
        </w:trPr>
        <w:tc>
          <w:tcPr>
            <w:tcW w:w="5000" w:type="pct"/>
            <w:shd w:val="clear" w:color="auto" w:fill="auto"/>
          </w:tcPr>
          <w:p w14:paraId="7179ED4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09AE000" w14:textId="77777777" w:rsidTr="008C59A3">
        <w:tc>
          <w:tcPr>
            <w:tcW w:w="5000" w:type="pct"/>
            <w:shd w:val="clear" w:color="auto" w:fill="auto"/>
          </w:tcPr>
          <w:p w14:paraId="47B9AD2F" w14:textId="1CD9138D" w:rsidR="003221D0" w:rsidRPr="003221D0" w:rsidRDefault="003221D0" w:rsidP="003221D0">
            <w:pPr>
              <w:pStyle w:val="SIText"/>
            </w:pPr>
            <w:r w:rsidRPr="007B1CFB">
              <w:t>Assessment of skills must take place under the following conditions:</w:t>
            </w:r>
          </w:p>
          <w:p w14:paraId="3935BB5E" w14:textId="77777777" w:rsidR="003221D0" w:rsidRPr="007B1CFB" w:rsidRDefault="003221D0" w:rsidP="003221D0">
            <w:pPr>
              <w:pStyle w:val="SIText"/>
            </w:pPr>
          </w:p>
          <w:p w14:paraId="5D61D013" w14:textId="77777777" w:rsidR="003221D0" w:rsidRPr="003221D0" w:rsidRDefault="003221D0" w:rsidP="003221D0">
            <w:pPr>
              <w:pStyle w:val="SIBulletList1"/>
            </w:pPr>
            <w:r w:rsidRPr="007B1CFB">
              <w:t>physical conditions:</w:t>
            </w:r>
          </w:p>
          <w:p w14:paraId="0C785B52" w14:textId="589EEBB8" w:rsidR="003221D0" w:rsidRPr="003221D0" w:rsidRDefault="00C86A1E" w:rsidP="003221D0">
            <w:pPr>
              <w:pStyle w:val="SIBulletList2"/>
            </w:pPr>
            <w:r>
              <w:t>the</w:t>
            </w:r>
            <w:r w:rsidR="003221D0" w:rsidRPr="007B1CFB">
              <w:t xml:space="preserve"> </w:t>
            </w:r>
            <w:r w:rsidR="003221D0">
              <w:t xml:space="preserve">trees growing in the conditions </w:t>
            </w:r>
            <w:r>
              <w:t xml:space="preserve">stipulated </w:t>
            </w:r>
            <w:r w:rsidR="003221D0">
              <w:t>in the performance evidence</w:t>
            </w:r>
            <w:r w:rsidR="003221D0" w:rsidRPr="003221D0">
              <w:t xml:space="preserve"> </w:t>
            </w:r>
          </w:p>
          <w:p w14:paraId="00541A48" w14:textId="77777777" w:rsidR="003221D0" w:rsidRPr="003221D0" w:rsidRDefault="003221D0" w:rsidP="003221D0">
            <w:pPr>
              <w:pStyle w:val="SIBulletList1"/>
            </w:pPr>
            <w:r w:rsidRPr="007B1CFB">
              <w:t>resources, equipment and materials:</w:t>
            </w:r>
          </w:p>
          <w:p w14:paraId="1C12545C" w14:textId="63C5DECA" w:rsidR="003221D0" w:rsidRPr="003221D0" w:rsidRDefault="00C86A1E" w:rsidP="003221D0">
            <w:pPr>
              <w:pStyle w:val="SIBulletList2"/>
            </w:pPr>
            <w:r>
              <w:t xml:space="preserve">tree </w:t>
            </w:r>
            <w:r w:rsidR="00532659">
              <w:t xml:space="preserve">treatment </w:t>
            </w:r>
            <w:r w:rsidR="003221D0" w:rsidRPr="003221D0">
              <w:t>application equipment</w:t>
            </w:r>
          </w:p>
          <w:p w14:paraId="063AFFC7" w14:textId="77777777" w:rsidR="003221D0" w:rsidRPr="003221D0" w:rsidRDefault="003221D0" w:rsidP="003221D0">
            <w:pPr>
              <w:pStyle w:val="SIBulletList2"/>
            </w:pPr>
            <w:r w:rsidRPr="003221D0">
              <w:t>measuring and weighing equipment</w:t>
            </w:r>
          </w:p>
          <w:p w14:paraId="20732B2B" w14:textId="564E5E35" w:rsidR="003221D0" w:rsidRPr="003221D0" w:rsidRDefault="003221D0" w:rsidP="003221D0">
            <w:pPr>
              <w:pStyle w:val="SIBulletList2"/>
            </w:pPr>
            <w:r>
              <w:t xml:space="preserve">chemical </w:t>
            </w:r>
            <w:r w:rsidRPr="003221D0">
              <w:t>spill kit</w:t>
            </w:r>
          </w:p>
          <w:p w14:paraId="7D4BDB19" w14:textId="77777777" w:rsidR="003221D0" w:rsidRPr="003221D0" w:rsidRDefault="003221D0" w:rsidP="003221D0">
            <w:pPr>
              <w:pStyle w:val="SIBulletList2"/>
            </w:pPr>
            <w:r w:rsidRPr="003221D0">
              <w:t>personal protective equipment (PPE)</w:t>
            </w:r>
          </w:p>
          <w:p w14:paraId="62213D0D" w14:textId="77777777" w:rsidR="003221D0" w:rsidRPr="003221D0" w:rsidRDefault="003221D0" w:rsidP="003221D0">
            <w:pPr>
              <w:pStyle w:val="SIBulletList2"/>
            </w:pPr>
            <w:r w:rsidRPr="003221D0">
              <w:t>first aid and emergency kit</w:t>
            </w:r>
          </w:p>
          <w:p w14:paraId="302FF603" w14:textId="77777777" w:rsidR="003221D0" w:rsidRPr="003221D0" w:rsidRDefault="003221D0" w:rsidP="003221D0">
            <w:pPr>
              <w:pStyle w:val="SIBulletList2"/>
            </w:pPr>
            <w:r w:rsidRPr="003221D0">
              <w:t>traffic management kit</w:t>
            </w:r>
          </w:p>
          <w:p w14:paraId="3AFDA636" w14:textId="77777777" w:rsidR="003221D0" w:rsidRPr="003221D0" w:rsidRDefault="003221D0" w:rsidP="003221D0">
            <w:pPr>
              <w:pStyle w:val="SIBulletList2"/>
            </w:pPr>
            <w:r w:rsidRPr="003221D0">
              <w:t>signage - chemical use</w:t>
            </w:r>
          </w:p>
          <w:p w14:paraId="2FDE2648" w14:textId="77777777" w:rsidR="003221D0" w:rsidRPr="003221D0" w:rsidRDefault="003221D0" w:rsidP="003221D0">
            <w:pPr>
              <w:pStyle w:val="SIBulletList2"/>
            </w:pPr>
            <w:r w:rsidRPr="003221D0">
              <w:t>signage - work zone</w:t>
            </w:r>
          </w:p>
          <w:p w14:paraId="07AAFE02" w14:textId="77777777" w:rsidR="003221D0" w:rsidRPr="003221D0" w:rsidRDefault="003221D0" w:rsidP="003221D0">
            <w:pPr>
              <w:pStyle w:val="SIBulletList1"/>
            </w:pPr>
            <w:r w:rsidRPr="007B1CFB">
              <w:t>specifications:</w:t>
            </w:r>
          </w:p>
          <w:p w14:paraId="1270B238" w14:textId="41D6F7D3" w:rsidR="006352D9" w:rsidRPr="006352D9" w:rsidRDefault="006352D9" w:rsidP="006352D9">
            <w:pPr>
              <w:pStyle w:val="SIBulletList2"/>
            </w:pPr>
            <w:r w:rsidRPr="006352D9">
              <w:t xml:space="preserve">access to current industry standards for </w:t>
            </w:r>
            <w:r>
              <w:t>tree maintenance work</w:t>
            </w:r>
            <w:r w:rsidRPr="006352D9">
              <w:t xml:space="preserve">, including Minimum Industry Standard </w:t>
            </w:r>
            <w:r w:rsidRPr="004073A0">
              <w:rPr>
                <w:rStyle w:val="SITemporaryText"/>
              </w:rPr>
              <w:t>[insert code and title]</w:t>
            </w:r>
            <w:r w:rsidRPr="006352D9">
              <w:t xml:space="preserve"> and other relevant Minimum Industry Standards.</w:t>
            </w:r>
          </w:p>
          <w:p w14:paraId="45DF34E5" w14:textId="2B2FDD20" w:rsidR="003221D0" w:rsidRDefault="003221D0" w:rsidP="003221D0">
            <w:pPr>
              <w:pStyle w:val="SIBulletList2"/>
            </w:pPr>
            <w:r w:rsidRPr="007B1CFB">
              <w:t xml:space="preserve">workplace and manufacturer instructions for safe operation, cleaning and storing of </w:t>
            </w:r>
            <w:r>
              <w:t>treatment equipment</w:t>
            </w:r>
          </w:p>
          <w:p w14:paraId="26CFB461" w14:textId="77777777" w:rsidR="00D46648" w:rsidRDefault="00D46648" w:rsidP="003221D0">
            <w:pPr>
              <w:pStyle w:val="SIBulletList2"/>
            </w:pPr>
            <w:r>
              <w:t>procedures for application of treatments</w:t>
            </w:r>
          </w:p>
          <w:p w14:paraId="0947A6DD" w14:textId="4ECFC297" w:rsidR="00D46648" w:rsidRPr="003221D0" w:rsidRDefault="00D46648" w:rsidP="003221D0">
            <w:pPr>
              <w:pStyle w:val="SIBulletList2"/>
            </w:pPr>
            <w:r>
              <w:t>materials safety data sheets</w:t>
            </w:r>
          </w:p>
          <w:p w14:paraId="7561DBC6" w14:textId="77777777" w:rsidR="003221D0" w:rsidRPr="003221D0" w:rsidRDefault="003221D0" w:rsidP="003221D0">
            <w:pPr>
              <w:pStyle w:val="SIBulletList1"/>
            </w:pPr>
            <w:r w:rsidRPr="007B1CFB">
              <w:t>relationships:</w:t>
            </w:r>
          </w:p>
          <w:p w14:paraId="463934FD" w14:textId="0FDD5034" w:rsidR="003221D0" w:rsidRPr="003221D0" w:rsidRDefault="003221D0" w:rsidP="003221D0">
            <w:pPr>
              <w:pStyle w:val="SIBulletList2"/>
            </w:pPr>
            <w:r w:rsidRPr="007B1CFB">
              <w:t>work team.</w:t>
            </w:r>
          </w:p>
          <w:p w14:paraId="1BB2A3B5" w14:textId="77777777" w:rsidR="003221D0" w:rsidRPr="007B1CFB" w:rsidRDefault="003221D0" w:rsidP="003221D0"/>
          <w:p w14:paraId="2F3F0968" w14:textId="77777777" w:rsidR="003221D0" w:rsidRPr="003221D0" w:rsidRDefault="003221D0" w:rsidP="003221D0">
            <w:pPr>
              <w:pStyle w:val="SIText"/>
            </w:pPr>
            <w:r w:rsidRPr="007B1CFB">
              <w:t xml:space="preserve">Assessors of this unit must satisfy the requirements for assessors in applicable vocational education and training legislation, frameworks and/or standards. </w:t>
            </w:r>
          </w:p>
          <w:p w14:paraId="2058AC88" w14:textId="77777777" w:rsidR="003221D0" w:rsidRPr="007B1CFB" w:rsidRDefault="003221D0" w:rsidP="003221D0">
            <w:pPr>
              <w:pStyle w:val="SIText"/>
            </w:pPr>
          </w:p>
          <w:p w14:paraId="04DF9768" w14:textId="77777777" w:rsidR="003221D0" w:rsidRPr="003221D0" w:rsidRDefault="003221D0" w:rsidP="003221D0">
            <w:pPr>
              <w:pStyle w:val="SIText"/>
            </w:pPr>
            <w:r w:rsidRPr="007B1CFB">
              <w:t>In addition, the following specific assessor requirements apply to this unit:</w:t>
            </w:r>
          </w:p>
          <w:p w14:paraId="10C01486" w14:textId="77777777" w:rsidR="003221D0" w:rsidRPr="003221D0" w:rsidRDefault="003221D0" w:rsidP="003221D0">
            <w:pPr>
              <w:pStyle w:val="SIBulletList1"/>
            </w:pPr>
            <w:r w:rsidRPr="007B1CFB">
              <w:t>arboriculture vocational competencies at least to the level being assessed</w:t>
            </w:r>
          </w:p>
          <w:p w14:paraId="514509EE" w14:textId="4DDDCC67" w:rsidR="00F1480E" w:rsidRPr="000754EC" w:rsidRDefault="003221D0" w:rsidP="00A621D2">
            <w:pPr>
              <w:pStyle w:val="SIBulletList1"/>
              <w:rPr>
                <w:rFonts w:eastAsia="Calibri"/>
              </w:rPr>
            </w:pPr>
            <w:r w:rsidRPr="007B1CFB">
              <w:t>current arboriculture industry skills directly relevant to the unit of competency being assessed.</w:t>
            </w:r>
          </w:p>
        </w:tc>
      </w:tr>
    </w:tbl>
    <w:p w14:paraId="309059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8DC0DF2" w14:textId="77777777" w:rsidTr="004679E3">
        <w:tc>
          <w:tcPr>
            <w:tcW w:w="990" w:type="pct"/>
            <w:shd w:val="clear" w:color="auto" w:fill="auto"/>
          </w:tcPr>
          <w:p w14:paraId="2CC4C83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4413F8C" w14:textId="6EEE3F41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62F8A5E" w14:textId="77777777" w:rsidR="00F1480E" w:rsidRPr="000754EC" w:rsidRDefault="006648F7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D0FAF90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8DB2D" w14:textId="77777777" w:rsidR="00C0275D" w:rsidRDefault="00C0275D" w:rsidP="00BF3F0A">
      <w:r>
        <w:separator/>
      </w:r>
    </w:p>
    <w:p w14:paraId="23ED4E9A" w14:textId="77777777" w:rsidR="00C0275D" w:rsidRDefault="00C0275D"/>
  </w:endnote>
  <w:endnote w:type="continuationSeparator" w:id="0">
    <w:p w14:paraId="627733EB" w14:textId="77777777" w:rsidR="00C0275D" w:rsidRDefault="00C0275D" w:rsidP="00BF3F0A">
      <w:r>
        <w:continuationSeparator/>
      </w:r>
    </w:p>
    <w:p w14:paraId="120FB416" w14:textId="77777777" w:rsidR="00C0275D" w:rsidRDefault="00C0275D"/>
  </w:endnote>
  <w:endnote w:type="continuationNotice" w:id="1">
    <w:p w14:paraId="640ECC99" w14:textId="77777777" w:rsidR="00C0275D" w:rsidRDefault="00C02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2C976" w14:textId="77777777" w:rsidR="006648F7" w:rsidRDefault="006648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AAF8F72" w14:textId="61A0311A" w:rsidR="008C59A3" w:rsidRPr="000754EC" w:rsidRDefault="008C59A3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648F7">
          <w:rPr>
            <w:noProof/>
          </w:rPr>
          <w:t>5</w:t>
        </w:r>
        <w:r w:rsidRPr="000754EC">
          <w:fldChar w:fldCharType="end"/>
        </w:r>
      </w:p>
      <w:p w14:paraId="4C1EEDDE" w14:textId="77777777" w:rsidR="008C59A3" w:rsidRDefault="008C59A3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998353D" w14:textId="77777777" w:rsidR="008C59A3" w:rsidRDefault="008C59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76C23" w14:textId="77777777" w:rsidR="006648F7" w:rsidRDefault="00664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744CC" w14:textId="77777777" w:rsidR="00C0275D" w:rsidRDefault="00C0275D" w:rsidP="00BF3F0A">
      <w:r>
        <w:separator/>
      </w:r>
    </w:p>
    <w:p w14:paraId="57770F8A" w14:textId="77777777" w:rsidR="00C0275D" w:rsidRDefault="00C0275D"/>
  </w:footnote>
  <w:footnote w:type="continuationSeparator" w:id="0">
    <w:p w14:paraId="3403739D" w14:textId="77777777" w:rsidR="00C0275D" w:rsidRDefault="00C0275D" w:rsidP="00BF3F0A">
      <w:r>
        <w:continuationSeparator/>
      </w:r>
    </w:p>
    <w:p w14:paraId="037716F2" w14:textId="77777777" w:rsidR="00C0275D" w:rsidRDefault="00C0275D"/>
  </w:footnote>
  <w:footnote w:type="continuationNotice" w:id="1">
    <w:p w14:paraId="4CC9C075" w14:textId="77777777" w:rsidR="00C0275D" w:rsidRDefault="00C027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4A843" w14:textId="77777777" w:rsidR="006648F7" w:rsidRDefault="006648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41C2E" w14:textId="032A64AC" w:rsidR="008C59A3" w:rsidRPr="00A621D2" w:rsidRDefault="006648F7" w:rsidP="00A621D2">
    <w:pPr>
      <w:pStyle w:val="SIText"/>
    </w:pPr>
    <w:customXmlInsRangeStart w:id="1" w:author="Tom Vassallo" w:date="2019-04-25T12:14:00Z"/>
    <w:sdt>
      <w:sdtPr>
        <w:id w:val="415835915"/>
        <w:docPartObj>
          <w:docPartGallery w:val="Watermarks"/>
          <w:docPartUnique/>
        </w:docPartObj>
      </w:sdtPr>
      <w:sdtContent>
        <w:customXmlInsRangeEnd w:id="1"/>
        <w:ins w:id="2" w:author="Tom Vassallo" w:date="2019-04-25T12:14:00Z">
          <w:r w:rsidRPr="006648F7">
            <w:pict w14:anchorId="7266B1B1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3" w:author="Tom Vassallo" w:date="2019-04-25T12:14:00Z"/>
      </w:sdtContent>
    </w:sdt>
    <w:customXmlInsRangeEnd w:id="3"/>
    <w:r w:rsidR="008C59A3">
      <w:t>AHCARB</w:t>
    </w:r>
    <w:r w:rsidR="005270BB">
      <w:t>XX</w:t>
    </w:r>
    <w:r w:rsidR="008C59A3">
      <w:t xml:space="preserve">301 </w:t>
    </w:r>
    <w:r w:rsidR="008C59A3" w:rsidRPr="00A621D2">
      <w:t>Implement a tree maintenance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667D" w14:textId="77777777" w:rsidR="006648F7" w:rsidRDefault="00664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C0F33FE"/>
    <w:multiLevelType w:val="hybridMultilevel"/>
    <w:tmpl w:val="C2A4C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E158B"/>
    <w:multiLevelType w:val="hybridMultilevel"/>
    <w:tmpl w:val="5934A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969353F"/>
    <w:multiLevelType w:val="hybridMultilevel"/>
    <w:tmpl w:val="F99C9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19C3"/>
    <w:multiLevelType w:val="hybridMultilevel"/>
    <w:tmpl w:val="22765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F3121"/>
    <w:multiLevelType w:val="hybridMultilevel"/>
    <w:tmpl w:val="F768D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2953"/>
    <w:multiLevelType w:val="hybridMultilevel"/>
    <w:tmpl w:val="FBA0D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36F23"/>
    <w:multiLevelType w:val="hybridMultilevel"/>
    <w:tmpl w:val="B1E8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8"/>
  </w:num>
  <w:num w:numId="10">
    <w:abstractNumId w:val="13"/>
  </w:num>
  <w:num w:numId="11">
    <w:abstractNumId w:val="16"/>
  </w:num>
  <w:num w:numId="12">
    <w:abstractNumId w:val="15"/>
  </w:num>
  <w:num w:numId="13">
    <w:abstractNumId w:val="20"/>
  </w:num>
  <w:num w:numId="14">
    <w:abstractNumId w:val="4"/>
  </w:num>
  <w:num w:numId="15">
    <w:abstractNumId w:val="5"/>
  </w:num>
  <w:num w:numId="16">
    <w:abstractNumId w:val="22"/>
  </w:num>
  <w:num w:numId="17">
    <w:abstractNumId w:val="8"/>
  </w:num>
  <w:num w:numId="18">
    <w:abstractNumId w:val="14"/>
  </w:num>
  <w:num w:numId="19">
    <w:abstractNumId w:val="11"/>
  </w:num>
  <w:num w:numId="20">
    <w:abstractNumId w:val="12"/>
  </w:num>
  <w:num w:numId="21">
    <w:abstractNumId w:val="7"/>
  </w:num>
  <w:num w:numId="22">
    <w:abstractNumId w:val="17"/>
  </w:num>
  <w:num w:numId="23">
    <w:abstractNumId w:val="15"/>
  </w:num>
  <w:num w:numId="2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 Vassallo">
    <w15:presenceInfo w15:providerId="AD" w15:userId="S-1-5-21-1144197097-1077214497-1142788899-2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11FA"/>
    <w:rsid w:val="00023992"/>
    <w:rsid w:val="00023C47"/>
    <w:rsid w:val="000275AE"/>
    <w:rsid w:val="00041E59"/>
    <w:rsid w:val="00043876"/>
    <w:rsid w:val="0005165D"/>
    <w:rsid w:val="00064BFE"/>
    <w:rsid w:val="00070B3E"/>
    <w:rsid w:val="00071F95"/>
    <w:rsid w:val="000737BB"/>
    <w:rsid w:val="00074E47"/>
    <w:rsid w:val="000754EC"/>
    <w:rsid w:val="00076DE1"/>
    <w:rsid w:val="0009093B"/>
    <w:rsid w:val="000A35A2"/>
    <w:rsid w:val="000A5441"/>
    <w:rsid w:val="000C149A"/>
    <w:rsid w:val="000C224E"/>
    <w:rsid w:val="000D6C6A"/>
    <w:rsid w:val="000E11E7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4183"/>
    <w:rsid w:val="00176E4F"/>
    <w:rsid w:val="0018546B"/>
    <w:rsid w:val="0019099A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4FA0"/>
    <w:rsid w:val="00242293"/>
    <w:rsid w:val="00244EA7"/>
    <w:rsid w:val="00244F52"/>
    <w:rsid w:val="00262FC3"/>
    <w:rsid w:val="0026394F"/>
    <w:rsid w:val="00267AF6"/>
    <w:rsid w:val="0027224F"/>
    <w:rsid w:val="00276DB8"/>
    <w:rsid w:val="00282664"/>
    <w:rsid w:val="00285FB8"/>
    <w:rsid w:val="002970C3"/>
    <w:rsid w:val="002A4CD3"/>
    <w:rsid w:val="002A4FA2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21D0"/>
    <w:rsid w:val="0033471B"/>
    <w:rsid w:val="00337E82"/>
    <w:rsid w:val="003400FF"/>
    <w:rsid w:val="00346FDC"/>
    <w:rsid w:val="00350BB1"/>
    <w:rsid w:val="0035127A"/>
    <w:rsid w:val="00352C83"/>
    <w:rsid w:val="00366805"/>
    <w:rsid w:val="0037067D"/>
    <w:rsid w:val="00373436"/>
    <w:rsid w:val="0038735B"/>
    <w:rsid w:val="0039047D"/>
    <w:rsid w:val="0039151E"/>
    <w:rsid w:val="003916D1"/>
    <w:rsid w:val="003A21F0"/>
    <w:rsid w:val="003A277F"/>
    <w:rsid w:val="003A4258"/>
    <w:rsid w:val="003A58BA"/>
    <w:rsid w:val="003A5AE7"/>
    <w:rsid w:val="003A7221"/>
    <w:rsid w:val="003B3493"/>
    <w:rsid w:val="003B4D07"/>
    <w:rsid w:val="003C13AE"/>
    <w:rsid w:val="003C605F"/>
    <w:rsid w:val="003D2E73"/>
    <w:rsid w:val="003E72B6"/>
    <w:rsid w:val="003E7BBE"/>
    <w:rsid w:val="004073A0"/>
    <w:rsid w:val="004127E3"/>
    <w:rsid w:val="00414040"/>
    <w:rsid w:val="0043212E"/>
    <w:rsid w:val="00434366"/>
    <w:rsid w:val="00434ECE"/>
    <w:rsid w:val="004406A8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7A30"/>
    <w:rsid w:val="004E0460"/>
    <w:rsid w:val="004E1579"/>
    <w:rsid w:val="004E5FAE"/>
    <w:rsid w:val="004E6245"/>
    <w:rsid w:val="004E6741"/>
    <w:rsid w:val="004E7094"/>
    <w:rsid w:val="004F5DC7"/>
    <w:rsid w:val="004F78DA"/>
    <w:rsid w:val="005127A8"/>
    <w:rsid w:val="00520E9A"/>
    <w:rsid w:val="005248C1"/>
    <w:rsid w:val="00526134"/>
    <w:rsid w:val="005270BB"/>
    <w:rsid w:val="00532659"/>
    <w:rsid w:val="005405B2"/>
    <w:rsid w:val="005427C8"/>
    <w:rsid w:val="00543152"/>
    <w:rsid w:val="005446D1"/>
    <w:rsid w:val="00556C4C"/>
    <w:rsid w:val="00557369"/>
    <w:rsid w:val="00564ADD"/>
    <w:rsid w:val="005708EB"/>
    <w:rsid w:val="00575BC6"/>
    <w:rsid w:val="00583902"/>
    <w:rsid w:val="005A1D70"/>
    <w:rsid w:val="005A31C8"/>
    <w:rsid w:val="005A3AA5"/>
    <w:rsid w:val="005A6C9C"/>
    <w:rsid w:val="005A74DC"/>
    <w:rsid w:val="005B5146"/>
    <w:rsid w:val="005D1AFD"/>
    <w:rsid w:val="005D282F"/>
    <w:rsid w:val="005E51E6"/>
    <w:rsid w:val="005F027A"/>
    <w:rsid w:val="005F14B7"/>
    <w:rsid w:val="005F33CC"/>
    <w:rsid w:val="005F771F"/>
    <w:rsid w:val="00603568"/>
    <w:rsid w:val="00603FB6"/>
    <w:rsid w:val="006121D4"/>
    <w:rsid w:val="00613B49"/>
    <w:rsid w:val="00616845"/>
    <w:rsid w:val="00620E8E"/>
    <w:rsid w:val="00633CFE"/>
    <w:rsid w:val="00634FCA"/>
    <w:rsid w:val="006352D9"/>
    <w:rsid w:val="00640115"/>
    <w:rsid w:val="00643D1B"/>
    <w:rsid w:val="006452B8"/>
    <w:rsid w:val="00652E62"/>
    <w:rsid w:val="0065369D"/>
    <w:rsid w:val="006648F7"/>
    <w:rsid w:val="0067447D"/>
    <w:rsid w:val="00686A49"/>
    <w:rsid w:val="00687B62"/>
    <w:rsid w:val="00690C44"/>
    <w:rsid w:val="006969D9"/>
    <w:rsid w:val="006A2B68"/>
    <w:rsid w:val="006A721B"/>
    <w:rsid w:val="006C08DD"/>
    <w:rsid w:val="006C1191"/>
    <w:rsid w:val="006C2F32"/>
    <w:rsid w:val="006C7C4C"/>
    <w:rsid w:val="006D12C6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49E4"/>
    <w:rsid w:val="00715794"/>
    <w:rsid w:val="00717385"/>
    <w:rsid w:val="00722769"/>
    <w:rsid w:val="00723DD3"/>
    <w:rsid w:val="00726658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1CC"/>
    <w:rsid w:val="00817D51"/>
    <w:rsid w:val="00822C05"/>
    <w:rsid w:val="00823530"/>
    <w:rsid w:val="00823FF4"/>
    <w:rsid w:val="00830267"/>
    <w:rsid w:val="008306E7"/>
    <w:rsid w:val="008322BE"/>
    <w:rsid w:val="00834BC8"/>
    <w:rsid w:val="00836F56"/>
    <w:rsid w:val="00837953"/>
    <w:rsid w:val="00837FD6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59A3"/>
    <w:rsid w:val="008D35CD"/>
    <w:rsid w:val="008E260C"/>
    <w:rsid w:val="008E39BE"/>
    <w:rsid w:val="008E61C1"/>
    <w:rsid w:val="008E62EC"/>
    <w:rsid w:val="008F32F6"/>
    <w:rsid w:val="00904F14"/>
    <w:rsid w:val="00911FCA"/>
    <w:rsid w:val="009123E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5CBF"/>
    <w:rsid w:val="00983C67"/>
    <w:rsid w:val="00997BFC"/>
    <w:rsid w:val="009A5900"/>
    <w:rsid w:val="009A6E6C"/>
    <w:rsid w:val="009A6F3F"/>
    <w:rsid w:val="009B331A"/>
    <w:rsid w:val="009B702C"/>
    <w:rsid w:val="009C2650"/>
    <w:rsid w:val="009D15E2"/>
    <w:rsid w:val="009D15FE"/>
    <w:rsid w:val="009D5D2C"/>
    <w:rsid w:val="009E3718"/>
    <w:rsid w:val="009E4EBC"/>
    <w:rsid w:val="009F0DCC"/>
    <w:rsid w:val="009F11CA"/>
    <w:rsid w:val="009F32C2"/>
    <w:rsid w:val="00A0695B"/>
    <w:rsid w:val="00A13052"/>
    <w:rsid w:val="00A216A8"/>
    <w:rsid w:val="00A223A6"/>
    <w:rsid w:val="00A3639E"/>
    <w:rsid w:val="00A426E1"/>
    <w:rsid w:val="00A44AB3"/>
    <w:rsid w:val="00A5092E"/>
    <w:rsid w:val="00A554D6"/>
    <w:rsid w:val="00A56E14"/>
    <w:rsid w:val="00A621D2"/>
    <w:rsid w:val="00A6476B"/>
    <w:rsid w:val="00A70911"/>
    <w:rsid w:val="00A76C6C"/>
    <w:rsid w:val="00A804D0"/>
    <w:rsid w:val="00A87356"/>
    <w:rsid w:val="00A91ABC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70A3"/>
    <w:rsid w:val="00B0712C"/>
    <w:rsid w:val="00B12013"/>
    <w:rsid w:val="00B13ADA"/>
    <w:rsid w:val="00B22C67"/>
    <w:rsid w:val="00B2505D"/>
    <w:rsid w:val="00B3508F"/>
    <w:rsid w:val="00B360F8"/>
    <w:rsid w:val="00B37423"/>
    <w:rsid w:val="00B443EE"/>
    <w:rsid w:val="00B560C8"/>
    <w:rsid w:val="00B61150"/>
    <w:rsid w:val="00B65BC7"/>
    <w:rsid w:val="00B67FD3"/>
    <w:rsid w:val="00B746B9"/>
    <w:rsid w:val="00B848D4"/>
    <w:rsid w:val="00B865B7"/>
    <w:rsid w:val="00BA1CB1"/>
    <w:rsid w:val="00BA4178"/>
    <w:rsid w:val="00BA482D"/>
    <w:rsid w:val="00BA7730"/>
    <w:rsid w:val="00BB1755"/>
    <w:rsid w:val="00BB23F4"/>
    <w:rsid w:val="00BC5075"/>
    <w:rsid w:val="00BC5419"/>
    <w:rsid w:val="00BD0CEA"/>
    <w:rsid w:val="00BD3B0F"/>
    <w:rsid w:val="00BF1D4C"/>
    <w:rsid w:val="00BF3F0A"/>
    <w:rsid w:val="00C0275D"/>
    <w:rsid w:val="00C143C3"/>
    <w:rsid w:val="00C1739B"/>
    <w:rsid w:val="00C21ADE"/>
    <w:rsid w:val="00C26067"/>
    <w:rsid w:val="00C30A29"/>
    <w:rsid w:val="00C317DC"/>
    <w:rsid w:val="00C53A07"/>
    <w:rsid w:val="00C578E9"/>
    <w:rsid w:val="00C70626"/>
    <w:rsid w:val="00C72860"/>
    <w:rsid w:val="00C73582"/>
    <w:rsid w:val="00C73B90"/>
    <w:rsid w:val="00C742EC"/>
    <w:rsid w:val="00C86A1E"/>
    <w:rsid w:val="00C95019"/>
    <w:rsid w:val="00C96AF3"/>
    <w:rsid w:val="00C97CCC"/>
    <w:rsid w:val="00CA0274"/>
    <w:rsid w:val="00CA7C93"/>
    <w:rsid w:val="00CB746F"/>
    <w:rsid w:val="00CC451E"/>
    <w:rsid w:val="00CC5C4A"/>
    <w:rsid w:val="00CD45F4"/>
    <w:rsid w:val="00CD4E9D"/>
    <w:rsid w:val="00CD4F4D"/>
    <w:rsid w:val="00CE15D0"/>
    <w:rsid w:val="00CE556A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725"/>
    <w:rsid w:val="00D20C57"/>
    <w:rsid w:val="00D25D16"/>
    <w:rsid w:val="00D32124"/>
    <w:rsid w:val="00D363FD"/>
    <w:rsid w:val="00D46648"/>
    <w:rsid w:val="00D54C76"/>
    <w:rsid w:val="00D60B52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4F37"/>
    <w:rsid w:val="00E238E6"/>
    <w:rsid w:val="00E35064"/>
    <w:rsid w:val="00E3681D"/>
    <w:rsid w:val="00E40225"/>
    <w:rsid w:val="00E501F0"/>
    <w:rsid w:val="00E505CC"/>
    <w:rsid w:val="00E6166D"/>
    <w:rsid w:val="00E91BFF"/>
    <w:rsid w:val="00E92933"/>
    <w:rsid w:val="00E94FAD"/>
    <w:rsid w:val="00EA524B"/>
    <w:rsid w:val="00EA561A"/>
    <w:rsid w:val="00EB0AA4"/>
    <w:rsid w:val="00EB5C88"/>
    <w:rsid w:val="00EC0469"/>
    <w:rsid w:val="00EE1364"/>
    <w:rsid w:val="00EF01F8"/>
    <w:rsid w:val="00EF40EF"/>
    <w:rsid w:val="00EF47FE"/>
    <w:rsid w:val="00F069BD"/>
    <w:rsid w:val="00F1382D"/>
    <w:rsid w:val="00F1480E"/>
    <w:rsid w:val="00F1497D"/>
    <w:rsid w:val="00F16AAC"/>
    <w:rsid w:val="00F33FF2"/>
    <w:rsid w:val="00F42F1C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B5217"/>
    <w:rsid w:val="00FD384D"/>
    <w:rsid w:val="00FD557D"/>
    <w:rsid w:val="00FD5AC0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33A9D5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A621D2"/>
    <w:pPr>
      <w:spacing w:after="100"/>
    </w:pPr>
  </w:style>
  <w:style w:type="paragraph" w:styleId="ListBullet">
    <w:name w:val="List Bullet"/>
    <w:basedOn w:val="Normal"/>
    <w:uiPriority w:val="99"/>
    <w:semiHidden/>
    <w:unhideWhenUsed/>
    <w:locked/>
    <w:rsid w:val="00B37423"/>
    <w:pPr>
      <w:ind w:left="1083" w:hanging="360"/>
      <w:contextualSpacing/>
    </w:pPr>
  </w:style>
  <w:style w:type="paragraph" w:styleId="List">
    <w:name w:val="List"/>
    <w:basedOn w:val="Normal"/>
    <w:uiPriority w:val="99"/>
    <w:semiHidden/>
    <w:unhideWhenUsed/>
    <w:locked/>
    <w:rsid w:val="004D7A30"/>
    <w:pPr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4D7A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7A30"/>
    <w:rPr>
      <w:rFonts w:ascii="Arial" w:eastAsia="Times New Roman" w:hAnsi="Arial" w:cs="Times New Roman"/>
      <w:sz w:val="20"/>
      <w:lang w:eastAsia="en-AU"/>
    </w:rPr>
  </w:style>
  <w:style w:type="paragraph" w:styleId="Revision">
    <w:name w:val="Revision"/>
    <w:hidden/>
    <w:uiPriority w:val="99"/>
    <w:semiHidden/>
    <w:rsid w:val="00BA773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BD31C-AC4D-4262-9BC6-ADD5904E1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schemas.microsoft.com/office/infopath/2007/PartnerControls"/>
    <ds:schemaRef ds:uri="http://purl.org/dc/elements/1.1/"/>
    <ds:schemaRef ds:uri="http://schemas.microsoft.com/office/2006/metadata/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9F546F-5474-4A4B-9D31-C05B9F1C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381</TotalTime>
  <Pages>5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66</cp:revision>
  <cp:lastPrinted>2016-05-27T05:21:00Z</cp:lastPrinted>
  <dcterms:created xsi:type="dcterms:W3CDTF">2018-08-31T04:45:00Z</dcterms:created>
  <dcterms:modified xsi:type="dcterms:W3CDTF">2019-04-25T02:14:00Z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632">
    <vt:lpwstr>962</vt:lpwstr>
  </property>
</Properties>
</file>