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8529C" w14:paraId="5504181B" w14:textId="77777777" w:rsidTr="00146EEC">
        <w:tc>
          <w:tcPr>
            <w:tcW w:w="2689" w:type="dxa"/>
          </w:tcPr>
          <w:p w14:paraId="7AA0D502" w14:textId="0999E9C6" w:rsidR="00D8529C" w:rsidRPr="00A326C2" w:rsidRDefault="00D8529C" w:rsidP="009D6BB7">
            <w:pPr>
              <w:pStyle w:val="SIText-Bold"/>
            </w:pPr>
            <w:r>
              <w:t xml:space="preserve">Release </w:t>
            </w:r>
            <w:ins w:id="1" w:author="Peter Miller" w:date="2019-03-05T14:05:00Z">
              <w:r w:rsidR="009D6BB7">
                <w:t>1</w:t>
              </w:r>
            </w:ins>
            <w:del w:id="2" w:author="Peter Miller" w:date="2019-03-05T14:05:00Z">
              <w:r w:rsidDel="009D6BB7">
                <w:delText>2</w:delText>
              </w:r>
            </w:del>
          </w:p>
        </w:tc>
        <w:tc>
          <w:tcPr>
            <w:tcW w:w="6939" w:type="dxa"/>
          </w:tcPr>
          <w:p w14:paraId="07189476" w14:textId="61109813" w:rsidR="00D8529C" w:rsidRPr="00A326C2" w:rsidRDefault="00D8529C" w:rsidP="00D8529C">
            <w:pPr>
              <w:pStyle w:val="SIText-Bold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173380F4" w:rsidR="00F1480E" w:rsidRPr="000754EC" w:rsidRDefault="00C57958" w:rsidP="008C32A4">
            <w:pPr>
              <w:pStyle w:val="SIUNITCODE"/>
            </w:pPr>
            <w:r w:rsidRPr="00C57958">
              <w:t>AHCIRG3</w:t>
            </w:r>
            <w:del w:id="3" w:author="Peter Miller" w:date="2019-03-05T14:05:00Z">
              <w:r w:rsidRPr="00C57958" w:rsidDel="009D6BB7">
                <w:delText>25</w:delText>
              </w:r>
            </w:del>
            <w:ins w:id="4" w:author="Peter Miller" w:date="2019-03-05T14:05:00Z">
              <w:r w:rsidR="009D6BB7">
                <w:t>XX</w:t>
              </w:r>
            </w:ins>
          </w:p>
        </w:tc>
        <w:tc>
          <w:tcPr>
            <w:tcW w:w="3604" w:type="pct"/>
            <w:shd w:val="clear" w:color="auto" w:fill="auto"/>
          </w:tcPr>
          <w:p w14:paraId="536DD2C5" w14:textId="0B7DFD37" w:rsidR="00F1480E" w:rsidRPr="000754EC" w:rsidRDefault="00C57958" w:rsidP="000754EC">
            <w:pPr>
              <w:pStyle w:val="SIUnittitle"/>
            </w:pPr>
            <w:r w:rsidRPr="00C57958">
              <w:t xml:space="preserve">Operate irrigation </w:t>
            </w:r>
            <w:ins w:id="5" w:author="Peter Miller" w:date="2019-03-05T14:05:00Z">
              <w:r w:rsidR="009D6BB7">
                <w:t xml:space="preserve">controller and sensor </w:t>
              </w:r>
            </w:ins>
            <w:r w:rsidRPr="00C57958">
              <w:t>technology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43E085B" w14:textId="58013036" w:rsidR="00C57958" w:rsidRPr="00E343BF" w:rsidRDefault="00C57958" w:rsidP="00C57958">
            <w:r w:rsidRPr="00E343BF">
              <w:t xml:space="preserve">This unit of competency describes the skills and knowledge required to operate irrigation </w:t>
            </w:r>
            <w:ins w:id="6" w:author="Peter Miller" w:date="2019-03-05T14:06:00Z">
              <w:r w:rsidR="009D6BB7">
                <w:t xml:space="preserve">controller and sensor </w:t>
              </w:r>
            </w:ins>
            <w:r w:rsidRPr="00E343BF">
              <w:t>technology</w:t>
            </w:r>
            <w:r w:rsidR="00D8529C">
              <w:t xml:space="preserve">, including preparing for work, operating </w:t>
            </w:r>
            <w:del w:id="7" w:author="Peter Miller" w:date="2019-03-05T14:06:00Z">
              <w:r w:rsidR="00D8529C" w:rsidDel="009D6BB7">
                <w:delText xml:space="preserve">equipment, </w:delText>
              </w:r>
            </w:del>
            <w:r w:rsidR="00D8529C">
              <w:t xml:space="preserve">irrigation controllers and </w:t>
            </w:r>
            <w:ins w:id="8" w:author="Peter Miller" w:date="2019-03-05T14:06:00Z">
              <w:r w:rsidR="009D6BB7">
                <w:t xml:space="preserve">operating irrigation </w:t>
              </w:r>
            </w:ins>
            <w:r w:rsidR="00D8529C">
              <w:t>sensors</w:t>
            </w:r>
            <w:r w:rsidRPr="00E343BF">
              <w:t xml:space="preserve"> as part of irrigation installation, construction and operation.</w:t>
            </w:r>
          </w:p>
          <w:p w14:paraId="6AD369EA" w14:textId="77777777" w:rsidR="00C57958" w:rsidRPr="00E343BF" w:rsidRDefault="00C57958" w:rsidP="00C57958"/>
          <w:p w14:paraId="4B933490" w14:textId="40A364AE" w:rsidR="00C57958" w:rsidRPr="00E343BF" w:rsidRDefault="00D8529C" w:rsidP="00C57958">
            <w:r>
              <w:t>The unit</w:t>
            </w:r>
            <w:r w:rsidR="00C57958" w:rsidRPr="00E343BF">
              <w:t xml:space="preserve"> applies to individuals who </w:t>
            </w:r>
            <w:r>
              <w:t xml:space="preserve">operate irrigation </w:t>
            </w:r>
            <w:ins w:id="9" w:author="Peter Miller" w:date="2019-03-05T14:06:00Z">
              <w:r w:rsidR="009D6BB7">
                <w:t xml:space="preserve">controller and sensor </w:t>
              </w:r>
            </w:ins>
            <w:r>
              <w:t xml:space="preserve">technology under broad direction and </w:t>
            </w:r>
            <w:r w:rsidR="00C57958" w:rsidRPr="00E343BF">
              <w:t xml:space="preserve">take responsibility for </w:t>
            </w:r>
            <w:r>
              <w:t xml:space="preserve">their </w:t>
            </w:r>
            <w:r w:rsidR="00C57958" w:rsidRPr="00E343BF">
              <w:t>own work.</w:t>
            </w:r>
          </w:p>
          <w:p w14:paraId="69544A35" w14:textId="77777777" w:rsidR="00C57958" w:rsidRPr="00E343BF" w:rsidRDefault="00C57958" w:rsidP="00C57958"/>
          <w:p w14:paraId="536DD2C9" w14:textId="4BE3768A" w:rsidR="00373436" w:rsidRPr="000754EC" w:rsidRDefault="00C57958" w:rsidP="00770EC3">
            <w:r w:rsidRPr="00E343BF">
              <w:t>No occupational licensing, legislative or certification requirements 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57958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704759C2" w:rsidR="00C57958" w:rsidRPr="00C57958" w:rsidRDefault="00C57958" w:rsidP="00D8529C">
            <w:pPr>
              <w:pStyle w:val="SIText"/>
            </w:pPr>
            <w:r w:rsidRPr="00E343BF">
              <w:t>1.</w:t>
            </w:r>
            <w:r>
              <w:t xml:space="preserve"> </w:t>
            </w:r>
            <w:r w:rsidRPr="00E343BF">
              <w:t xml:space="preserve">Prepare </w:t>
            </w:r>
            <w:r w:rsidR="00D8529C">
              <w:t>for</w:t>
            </w:r>
            <w:r w:rsidRPr="00E343BF">
              <w:t xml:space="preserve"> work</w:t>
            </w:r>
          </w:p>
        </w:tc>
        <w:tc>
          <w:tcPr>
            <w:tcW w:w="3604" w:type="pct"/>
            <w:shd w:val="clear" w:color="auto" w:fill="auto"/>
          </w:tcPr>
          <w:p w14:paraId="2E234B99" w14:textId="1F0F38D1" w:rsidR="00C57958" w:rsidRPr="00C57958" w:rsidRDefault="00C57958" w:rsidP="00C57958">
            <w:r w:rsidRPr="00E343BF">
              <w:t>1.1</w:t>
            </w:r>
            <w:r>
              <w:t xml:space="preserve"> </w:t>
            </w:r>
            <w:r w:rsidR="002234B4">
              <w:t>Confirm activity to be undertaken, including identifying potential</w:t>
            </w:r>
            <w:r w:rsidRPr="00E343BF">
              <w:t xml:space="preserve"> hazards</w:t>
            </w:r>
            <w:r w:rsidR="002234B4">
              <w:t xml:space="preserve"> and</w:t>
            </w:r>
            <w:r w:rsidRPr="00E343BF">
              <w:t xml:space="preserve"> risks </w:t>
            </w:r>
            <w:r w:rsidRPr="00C57958">
              <w:t>and implement</w:t>
            </w:r>
            <w:r w:rsidR="002234B4">
              <w:t>ing</w:t>
            </w:r>
            <w:r w:rsidRPr="00C57958">
              <w:t xml:space="preserve"> </w:t>
            </w:r>
            <w:r w:rsidR="002234B4">
              <w:t>safe working practices to manage risks</w:t>
            </w:r>
          </w:p>
          <w:p w14:paraId="1B17F2CB" w14:textId="4B5F63F0" w:rsidR="00C57958" w:rsidRPr="00C57958" w:rsidRDefault="00C57958" w:rsidP="00C57958">
            <w:r w:rsidRPr="00E343BF">
              <w:t>1.2</w:t>
            </w:r>
            <w:r>
              <w:t xml:space="preserve"> </w:t>
            </w:r>
            <w:r w:rsidRPr="00E343BF">
              <w:t>Select required tools and equipment and check for safe operation and accuracy</w:t>
            </w:r>
          </w:p>
          <w:p w14:paraId="536DD2D9" w14:textId="260365B8" w:rsidR="00C57958" w:rsidRPr="00C57958" w:rsidRDefault="00C57958" w:rsidP="00350E81">
            <w:pPr>
              <w:pStyle w:val="SIText"/>
            </w:pPr>
            <w:r w:rsidRPr="00E343BF">
              <w:t>1.3</w:t>
            </w:r>
            <w:r>
              <w:t xml:space="preserve"> </w:t>
            </w:r>
            <w:r w:rsidRPr="00E343BF">
              <w:t>Select</w:t>
            </w:r>
            <w:r w:rsidR="00D852E7">
              <w:t>, fit</w:t>
            </w:r>
            <w:r w:rsidRPr="00E343BF">
              <w:t xml:space="preserve"> and use personal protective equipment</w:t>
            </w:r>
            <w:r w:rsidR="00D852E7">
              <w:t xml:space="preserve"> applicable to the task</w:t>
            </w:r>
          </w:p>
        </w:tc>
      </w:tr>
      <w:tr w:rsidR="00C57958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1AC2039B" w:rsidR="00C57958" w:rsidRPr="00C57958" w:rsidRDefault="00C57958" w:rsidP="009D6BB7">
            <w:pPr>
              <w:pStyle w:val="SIText"/>
            </w:pPr>
            <w:r w:rsidRPr="00E343BF">
              <w:t>2.</w:t>
            </w:r>
            <w:r>
              <w:t xml:space="preserve"> </w:t>
            </w:r>
            <w:r w:rsidRPr="00E343BF">
              <w:t xml:space="preserve">Operate </w:t>
            </w:r>
            <w:r w:rsidR="0059379A">
              <w:t xml:space="preserve">irrigation </w:t>
            </w:r>
            <w:del w:id="10" w:author="Peter Miller" w:date="2019-03-05T14:06:00Z">
              <w:r w:rsidR="0059379A" w:rsidDel="009D6BB7">
                <w:delText>equipment and collect samples</w:delText>
              </w:r>
            </w:del>
            <w:ins w:id="11" w:author="Peter Miller" w:date="2019-03-05T14:06:00Z">
              <w:r w:rsidR="009D6BB7">
                <w:t>controllers</w:t>
              </w:r>
            </w:ins>
          </w:p>
        </w:tc>
        <w:tc>
          <w:tcPr>
            <w:tcW w:w="3604" w:type="pct"/>
            <w:shd w:val="clear" w:color="auto" w:fill="auto"/>
          </w:tcPr>
          <w:p w14:paraId="3B05F643" w14:textId="77777777" w:rsidR="009D6BB7" w:rsidRPr="009D6BB7" w:rsidRDefault="00C57958" w:rsidP="009D6BB7">
            <w:pPr>
              <w:rPr>
                <w:ins w:id="12" w:author="Peter Miller" w:date="2019-03-05T14:08:00Z"/>
              </w:rPr>
            </w:pPr>
            <w:r w:rsidRPr="00E343BF">
              <w:t>2.1</w:t>
            </w:r>
            <w:r>
              <w:t xml:space="preserve"> </w:t>
            </w:r>
            <w:ins w:id="13" w:author="Peter Miller" w:date="2019-03-05T14:08:00Z">
              <w:r w:rsidR="009D6BB7" w:rsidRPr="008669CF">
                <w:t xml:space="preserve">Link </w:t>
              </w:r>
              <w:r w:rsidR="009D6BB7" w:rsidRPr="009D6BB7">
                <w:t>valves to controllers by wiring or radio signals</w:t>
              </w:r>
            </w:ins>
          </w:p>
          <w:p w14:paraId="6EC54C37" w14:textId="77777777" w:rsidR="009D6BB7" w:rsidRPr="009D6BB7" w:rsidRDefault="009D6BB7" w:rsidP="009D6BB7">
            <w:pPr>
              <w:rPr>
                <w:ins w:id="14" w:author="Peter Miller" w:date="2019-03-05T14:08:00Z"/>
              </w:rPr>
            </w:pPr>
            <w:ins w:id="15" w:author="Peter Miller" w:date="2019-03-05T14:08:00Z">
              <w:r>
                <w:t>2</w:t>
              </w:r>
              <w:r w:rsidRPr="009D6BB7">
                <w:t>.2 Program controllers</w:t>
              </w:r>
            </w:ins>
          </w:p>
          <w:p w14:paraId="5CF54FCE" w14:textId="0CD733A7" w:rsidR="00D852E7" w:rsidDel="009D6BB7" w:rsidRDefault="00D852E7" w:rsidP="00C57958">
            <w:pPr>
              <w:rPr>
                <w:del w:id="16" w:author="Peter Miller" w:date="2019-03-05T14:08:00Z"/>
              </w:rPr>
            </w:pPr>
            <w:del w:id="17" w:author="Peter Miller" w:date="2019-03-05T14:08:00Z">
              <w:r w:rsidDel="009D6BB7">
                <w:delText>Operate irrigation equipment according to operation and maintenance manual</w:delText>
              </w:r>
            </w:del>
          </w:p>
          <w:p w14:paraId="5C04A305" w14:textId="06AD2235" w:rsidR="00C57958" w:rsidRPr="00C57958" w:rsidDel="009D6BB7" w:rsidRDefault="00D852E7" w:rsidP="00C57958">
            <w:pPr>
              <w:rPr>
                <w:del w:id="18" w:author="Peter Miller" w:date="2019-03-05T14:08:00Z"/>
              </w:rPr>
            </w:pPr>
            <w:del w:id="19" w:author="Peter Miller" w:date="2019-03-05T14:08:00Z">
              <w:r w:rsidDel="009D6BB7">
                <w:delText xml:space="preserve">2.2 </w:delText>
              </w:r>
              <w:r w:rsidR="00C57958" w:rsidRPr="00E343BF" w:rsidDel="009D6BB7">
                <w:delText>Identify sampling points</w:delText>
              </w:r>
            </w:del>
          </w:p>
          <w:p w14:paraId="31B730D6" w14:textId="77777777" w:rsidR="009D6BB7" w:rsidRPr="009D6BB7" w:rsidRDefault="00C57958" w:rsidP="009D6BB7">
            <w:pPr>
              <w:rPr>
                <w:ins w:id="20" w:author="Peter Miller" w:date="2019-03-05T14:08:00Z"/>
              </w:rPr>
            </w:pPr>
            <w:r w:rsidRPr="00E343BF">
              <w:t>2.</w:t>
            </w:r>
            <w:r w:rsidR="00D852E7">
              <w:t>3</w:t>
            </w:r>
            <w:r>
              <w:t xml:space="preserve"> </w:t>
            </w:r>
            <w:ins w:id="21" w:author="Peter Miller" w:date="2019-03-05T14:08:00Z">
              <w:r w:rsidR="009D6BB7">
                <w:t>Operate controller according to site requirements</w:t>
              </w:r>
            </w:ins>
          </w:p>
          <w:p w14:paraId="38EECFE8" w14:textId="5BD9586F" w:rsidR="00C57958" w:rsidRPr="00C57958" w:rsidDel="009D6BB7" w:rsidRDefault="009D6BB7" w:rsidP="009D6BB7">
            <w:pPr>
              <w:rPr>
                <w:del w:id="22" w:author="Peter Miller" w:date="2019-03-05T14:08:00Z"/>
              </w:rPr>
            </w:pPr>
            <w:ins w:id="23" w:author="Peter Miller" w:date="2019-03-05T14:08:00Z">
              <w:r>
                <w:t xml:space="preserve">2.4 Troubleshoot </w:t>
              </w:r>
              <w:r w:rsidRPr="009D6BB7">
                <w:t>controller and rectify cause of faults</w:t>
              </w:r>
            </w:ins>
            <w:del w:id="24" w:author="Peter Miller" w:date="2019-03-05T14:08:00Z">
              <w:r w:rsidR="00C57958" w:rsidRPr="00E343BF" w:rsidDel="009D6BB7">
                <w:delText>Collect samples</w:delText>
              </w:r>
              <w:r w:rsidR="0059379A" w:rsidDel="009D6BB7">
                <w:delText xml:space="preserve"> according to sampling techniques</w:delText>
              </w:r>
            </w:del>
          </w:p>
          <w:p w14:paraId="536DD2DC" w14:textId="720E82A7" w:rsidR="00C57958" w:rsidRPr="00C57958" w:rsidRDefault="00C57958" w:rsidP="00FC0EA0">
            <w:pPr>
              <w:pStyle w:val="SIText"/>
            </w:pPr>
            <w:del w:id="25" w:author="Peter Miller" w:date="2019-03-05T14:08:00Z">
              <w:r w:rsidRPr="00E343BF" w:rsidDel="009D6BB7">
                <w:delText>2.</w:delText>
              </w:r>
              <w:r w:rsidR="00D852E7" w:rsidDel="009D6BB7">
                <w:delText>4</w:delText>
              </w:r>
              <w:r w:rsidDel="009D6BB7">
                <w:delText xml:space="preserve"> </w:delText>
              </w:r>
              <w:r w:rsidRPr="00C57958" w:rsidDel="009D6BB7">
                <w:delText>Record and interpret readings and observations</w:delText>
              </w:r>
            </w:del>
          </w:p>
        </w:tc>
      </w:tr>
      <w:tr w:rsidR="00C57958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4BE2574C" w:rsidR="00C57958" w:rsidRPr="00C57958" w:rsidRDefault="00C57958" w:rsidP="009D6BB7">
            <w:pPr>
              <w:pStyle w:val="SIText"/>
            </w:pPr>
            <w:r w:rsidRPr="00E343BF">
              <w:t>3.</w:t>
            </w:r>
            <w:r>
              <w:t xml:space="preserve"> </w:t>
            </w:r>
            <w:r w:rsidRPr="00E343BF">
              <w:t xml:space="preserve">Operate irrigation </w:t>
            </w:r>
            <w:del w:id="26" w:author="Peter Miller" w:date="2019-03-05T14:06:00Z">
              <w:r w:rsidRPr="00E343BF" w:rsidDel="009D6BB7">
                <w:delText xml:space="preserve">controllers and </w:delText>
              </w:r>
            </w:del>
            <w:r w:rsidRPr="00E343BF">
              <w:t>sensors</w:t>
            </w:r>
          </w:p>
        </w:tc>
        <w:tc>
          <w:tcPr>
            <w:tcW w:w="3604" w:type="pct"/>
            <w:shd w:val="clear" w:color="auto" w:fill="auto"/>
          </w:tcPr>
          <w:p w14:paraId="3F576CDB" w14:textId="68E83CA6" w:rsidR="00C57958" w:rsidRPr="00C57958" w:rsidRDefault="00C57958" w:rsidP="00C57958">
            <w:r w:rsidRPr="00E343BF">
              <w:t>3.1</w:t>
            </w:r>
            <w:r>
              <w:t xml:space="preserve"> </w:t>
            </w:r>
            <w:r w:rsidRPr="00E343BF">
              <w:t>Link sensors to controllers by wiring or radio signals</w:t>
            </w:r>
          </w:p>
          <w:p w14:paraId="17F7D651" w14:textId="3C227A3C" w:rsidR="00C57958" w:rsidRPr="00C57958" w:rsidRDefault="00C57958" w:rsidP="00C57958">
            <w:r w:rsidRPr="00E343BF">
              <w:t>3.2</w:t>
            </w:r>
            <w:r>
              <w:t xml:space="preserve"> </w:t>
            </w:r>
            <w:r w:rsidRPr="00E343BF">
              <w:t>Program controllers</w:t>
            </w:r>
            <w:ins w:id="27" w:author="Peter Miller" w:date="2019-03-05T14:08:00Z">
              <w:r w:rsidR="009D6BB7">
                <w:t xml:space="preserve"> to monitor sensor</w:t>
              </w:r>
            </w:ins>
          </w:p>
          <w:p w14:paraId="19E5A337" w14:textId="016C959D" w:rsidR="00C57958" w:rsidRPr="00C57958" w:rsidRDefault="00C57958" w:rsidP="00C57958">
            <w:r w:rsidRPr="00E343BF">
              <w:t>3.3</w:t>
            </w:r>
            <w:r>
              <w:t xml:space="preserve"> </w:t>
            </w:r>
            <w:ins w:id="28" w:author="Peter Miller" w:date="2019-03-05T14:08:00Z">
              <w:r w:rsidR="009D6BB7">
                <w:t>Operate and m</w:t>
              </w:r>
            </w:ins>
            <w:del w:id="29" w:author="Peter Miller" w:date="2019-03-05T14:08:00Z">
              <w:r w:rsidRPr="00E343BF" w:rsidDel="009D6BB7">
                <w:delText>M</w:delText>
              </w:r>
            </w:del>
            <w:r w:rsidRPr="00E343BF">
              <w:t xml:space="preserve">onitor accuracy and reliability of </w:t>
            </w:r>
            <w:del w:id="30" w:author="Peter Miller" w:date="2019-03-05T14:08:00Z">
              <w:r w:rsidRPr="00E343BF" w:rsidDel="009D6BB7">
                <w:delText>electronic flow</w:delText>
              </w:r>
            </w:del>
            <w:ins w:id="31" w:author="Peter Miller" w:date="2019-03-05T14:08:00Z">
              <w:r w:rsidR="009D6BB7">
                <w:t>sensor</w:t>
              </w:r>
            </w:ins>
            <w:r w:rsidRPr="00E343BF">
              <w:t xml:space="preserve"> control equipment and </w:t>
            </w:r>
            <w:del w:id="32" w:author="Peter Miller" w:date="2019-03-05T14:08:00Z">
              <w:r w:rsidRPr="00E343BF" w:rsidDel="009D6BB7">
                <w:delText xml:space="preserve">calibrate </w:delText>
              </w:r>
            </w:del>
            <w:ins w:id="33" w:author="Peter Miller" w:date="2019-03-05T14:08:00Z">
              <w:r w:rsidR="009D6BB7">
                <w:t>adjust</w:t>
              </w:r>
              <w:r w:rsidR="009D6BB7" w:rsidRPr="00E343BF">
                <w:t xml:space="preserve"> </w:t>
              </w:r>
            </w:ins>
            <w:r w:rsidRPr="00E343BF">
              <w:t>where necessary</w:t>
            </w:r>
          </w:p>
          <w:p w14:paraId="0E6A6B06" w14:textId="77777777" w:rsidR="009D6BB7" w:rsidRPr="009D6BB7" w:rsidRDefault="00C57958" w:rsidP="009D6BB7">
            <w:pPr>
              <w:rPr>
                <w:ins w:id="34" w:author="Peter Miller" w:date="2019-03-05T14:09:00Z"/>
              </w:rPr>
            </w:pPr>
            <w:r w:rsidRPr="00E343BF">
              <w:t>3.4</w:t>
            </w:r>
            <w:r>
              <w:t xml:space="preserve"> </w:t>
            </w:r>
            <w:ins w:id="35" w:author="Peter Miller" w:date="2019-03-05T14:09:00Z">
              <w:r w:rsidR="009D6BB7" w:rsidRPr="00744BF2">
                <w:t>Collect samples according to sampling techniques</w:t>
              </w:r>
            </w:ins>
          </w:p>
          <w:p w14:paraId="23988E03" w14:textId="77777777" w:rsidR="009D6BB7" w:rsidRPr="009D6BB7" w:rsidRDefault="009D6BB7" w:rsidP="009D6BB7">
            <w:pPr>
              <w:rPr>
                <w:ins w:id="36" w:author="Peter Miller" w:date="2019-03-05T14:09:00Z"/>
              </w:rPr>
            </w:pPr>
            <w:ins w:id="37" w:author="Peter Miller" w:date="2019-03-05T14:09:00Z">
              <w:r>
                <w:t>3</w:t>
              </w:r>
              <w:r w:rsidRPr="009D6BB7">
                <w:t>.5 Record and interpret readings and observations</w:t>
              </w:r>
            </w:ins>
          </w:p>
          <w:p w14:paraId="2E8CD1D9" w14:textId="77777777" w:rsidR="009D6BB7" w:rsidRPr="009D6BB7" w:rsidRDefault="009D6BB7" w:rsidP="009D6BB7">
            <w:pPr>
              <w:rPr>
                <w:ins w:id="38" w:author="Peter Miller" w:date="2019-03-05T14:09:00Z"/>
              </w:rPr>
            </w:pPr>
            <w:ins w:id="39" w:author="Peter Miller" w:date="2019-03-05T14:09:00Z">
              <w:r w:rsidRPr="00E343BF">
                <w:t>3.</w:t>
              </w:r>
              <w:r w:rsidRPr="009D6BB7">
                <w:t>6 Troubleshoot sensors and rectify cause of faults</w:t>
              </w:r>
            </w:ins>
          </w:p>
          <w:p w14:paraId="19B33AE4" w14:textId="24D820AC" w:rsidR="00C57958" w:rsidRPr="00C57958" w:rsidDel="009D6BB7" w:rsidRDefault="009D6BB7" w:rsidP="009D6BB7">
            <w:pPr>
              <w:rPr>
                <w:del w:id="40" w:author="Peter Miller" w:date="2019-03-05T14:09:00Z"/>
              </w:rPr>
            </w:pPr>
            <w:ins w:id="41" w:author="Peter Miller" w:date="2019-03-05T14:09:00Z">
              <w:r>
                <w:t>3.</w:t>
              </w:r>
              <w:r w:rsidRPr="009D6BB7">
                <w:t xml:space="preserve">7 </w:t>
              </w:r>
            </w:ins>
            <w:r w:rsidR="00C57958" w:rsidRPr="00E343BF">
              <w:t>Report discrepancies or malfunctions to management</w:t>
            </w:r>
          </w:p>
          <w:p w14:paraId="008A724B" w14:textId="0B67A691" w:rsidR="00C57958" w:rsidRPr="00C57958" w:rsidRDefault="00C57958" w:rsidP="00842FB6">
            <w:del w:id="42" w:author="Peter Miller" w:date="2019-03-05T14:09:00Z">
              <w:r w:rsidRPr="00E343BF" w:rsidDel="009D6BB7">
                <w:delText>3.5</w:delText>
              </w:r>
              <w:r w:rsidDel="009D6BB7">
                <w:delText xml:space="preserve"> </w:delText>
              </w:r>
              <w:r w:rsidRPr="00E343BF" w:rsidDel="009D6BB7">
                <w:delText>Transport and store equipment appropriately</w:delText>
              </w:r>
            </w:del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36DD2EC" w14:textId="77777777" w:rsidTr="00CA2922">
        <w:tc>
          <w:tcPr>
            <w:tcW w:w="1396" w:type="pct"/>
          </w:tcPr>
          <w:p w14:paraId="536DD2EA" w14:textId="439F7306" w:rsidR="00F1480E" w:rsidRPr="000754EC" w:rsidRDefault="00B63F01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6DD2EB" w14:textId="003037F1" w:rsidR="00F1480E" w:rsidRPr="000754EC" w:rsidRDefault="00B63F01" w:rsidP="00DD0726">
            <w:pPr>
              <w:pStyle w:val="SIBulletList1"/>
            </w:pPr>
            <w:r>
              <w:t>Interpret textual information from a range of sources to identify relevant and key information about workplace operations</w:t>
            </w:r>
          </w:p>
        </w:tc>
      </w:tr>
      <w:tr w:rsidR="00F1480E" w:rsidRPr="00336FCA" w:rsidDel="00423CB2" w14:paraId="536DD2EF" w14:textId="77777777" w:rsidTr="00CA2922">
        <w:tc>
          <w:tcPr>
            <w:tcW w:w="1396" w:type="pct"/>
          </w:tcPr>
          <w:p w14:paraId="536DD2ED" w14:textId="570C76E8" w:rsidR="00F1480E" w:rsidRPr="000754EC" w:rsidRDefault="00B63F0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36DD2EE" w14:textId="1A19052E" w:rsidR="00F1480E" w:rsidRPr="000754EC" w:rsidRDefault="00B63F0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</w:t>
            </w:r>
            <w:r w:rsidR="002234B4">
              <w:rPr>
                <w:rFonts w:eastAsia="Calibri"/>
              </w:rPr>
              <w:t>readings and observations</w:t>
            </w:r>
          </w:p>
        </w:tc>
      </w:tr>
      <w:tr w:rsidR="00B63F01" w:rsidRPr="00336FCA" w:rsidDel="00423CB2" w14:paraId="46C8AA91" w14:textId="77777777" w:rsidTr="00CA2922">
        <w:tc>
          <w:tcPr>
            <w:tcW w:w="1396" w:type="pct"/>
          </w:tcPr>
          <w:p w14:paraId="548FE809" w14:textId="1B445ADD" w:rsidR="00B63F01" w:rsidRDefault="00B63F0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FC57FE8" w14:textId="0F9034A4" w:rsidR="00B63F01" w:rsidRPr="000754EC" w:rsidRDefault="002234B4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discrepancies or malfunctions</w:t>
            </w:r>
          </w:p>
        </w:tc>
      </w:tr>
      <w:tr w:rsidR="00B63F01" w:rsidRPr="00336FCA" w:rsidDel="00423CB2" w14:paraId="63A06FBF" w14:textId="77777777" w:rsidTr="00CA2922">
        <w:tc>
          <w:tcPr>
            <w:tcW w:w="1396" w:type="pct"/>
          </w:tcPr>
          <w:p w14:paraId="12EF6B1B" w14:textId="285E9020" w:rsidR="00B63F01" w:rsidRDefault="00B63F0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05ECAC73" w14:textId="2FE43E94" w:rsidR="00B63F01" w:rsidRPr="000754EC" w:rsidRDefault="0059379A" w:rsidP="009D6BB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sample results, p</w:t>
            </w:r>
            <w:r w:rsidR="002234B4">
              <w:rPr>
                <w:rFonts w:eastAsia="Calibri"/>
              </w:rPr>
              <w:t xml:space="preserve">rogram irrigation controllers and </w:t>
            </w:r>
            <w:del w:id="43" w:author="Peter Miller" w:date="2019-03-05T14:10:00Z">
              <w:r w:rsidR="002234B4" w:rsidDel="009D6BB7">
                <w:rPr>
                  <w:rFonts w:eastAsia="Calibri"/>
                </w:rPr>
                <w:delText xml:space="preserve">calibrate </w:delText>
              </w:r>
            </w:del>
            <w:ins w:id="44" w:author="Peter Miller" w:date="2019-03-05T14:10:00Z">
              <w:r w:rsidR="009D6BB7">
                <w:rPr>
                  <w:rFonts w:eastAsia="Calibri"/>
                </w:rPr>
                <w:t xml:space="preserve">adjust </w:t>
              </w:r>
            </w:ins>
            <w:r w:rsidR="002234B4">
              <w:rPr>
                <w:rFonts w:eastAsia="Calibri"/>
              </w:rPr>
              <w:t>electronic flow equipment</w:t>
            </w:r>
          </w:p>
        </w:tc>
      </w:tr>
      <w:tr w:rsidR="00F1480E" w:rsidRPr="00336FCA" w:rsidDel="00423CB2" w14:paraId="536DD2F2" w14:textId="77777777" w:rsidTr="00CA2922">
        <w:tc>
          <w:tcPr>
            <w:tcW w:w="1396" w:type="pct"/>
          </w:tcPr>
          <w:p w14:paraId="536DD2F0" w14:textId="4ECBEC2C" w:rsidR="00F1480E" w:rsidRPr="000754EC" w:rsidRDefault="00B63F01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7C197A3C" w:rsidR="00F1480E" w:rsidRPr="000754EC" w:rsidRDefault="002234B4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3E9ECBD6" w14:textId="77777777" w:rsidR="009D6BB7" w:rsidRDefault="009D6BB7" w:rsidP="009D6BB7">
      <w:pPr>
        <w:pStyle w:val="SIText"/>
        <w:rPr>
          <w:ins w:id="45" w:author="Peter Miller" w:date="2019-03-05T14:10:00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9D6BB7" w:rsidRPr="00336FCA" w:rsidDel="00423CB2" w14:paraId="379BFBCB" w14:textId="77777777" w:rsidTr="000C7C67">
        <w:trPr>
          <w:tblHeader/>
          <w:ins w:id="46" w:author="Peter Miller" w:date="2019-03-05T14:10:00Z"/>
        </w:trPr>
        <w:tc>
          <w:tcPr>
            <w:tcW w:w="5000" w:type="pct"/>
            <w:gridSpan w:val="2"/>
          </w:tcPr>
          <w:p w14:paraId="6CFEA482" w14:textId="77777777" w:rsidR="009D6BB7" w:rsidRPr="009D6BB7" w:rsidRDefault="009D6BB7" w:rsidP="009D6BB7">
            <w:pPr>
              <w:pStyle w:val="SIHeading2"/>
              <w:rPr>
                <w:ins w:id="47" w:author="Peter Miller" w:date="2019-03-05T14:10:00Z"/>
                <w:rStyle w:val="SITemporaryText"/>
              </w:rPr>
            </w:pPr>
            <w:ins w:id="48" w:author="Peter Miller" w:date="2019-03-05T14:10:00Z">
              <w:r w:rsidRPr="00041E59">
                <w:t>R</w:t>
              </w:r>
              <w:r w:rsidRPr="009D6BB7">
                <w:t>ange Of Conditions</w:t>
              </w:r>
            </w:ins>
          </w:p>
          <w:p w14:paraId="7FFA1246" w14:textId="77777777" w:rsidR="009D6BB7" w:rsidRPr="009D6BB7" w:rsidRDefault="009D6BB7" w:rsidP="009D6BB7">
            <w:pPr>
              <w:rPr>
                <w:ins w:id="49" w:author="Peter Miller" w:date="2019-03-05T14:10:00Z"/>
                <w:rStyle w:val="SIText-Italic"/>
                <w:rFonts w:eastAsiaTheme="majorEastAsia"/>
              </w:rPr>
            </w:pPr>
            <w:ins w:id="50" w:author="Peter Miller" w:date="2019-03-05T14:10:00Z">
              <w:r w:rsidRPr="00634FCA">
                <w:rPr>
                  <w:rStyle w:val="SIText-Italic"/>
                </w:rPr>
                <w:t xml:space="preserve">This section specifies different work environments and conditions that may affect performance. Essential operating conditions that may be present (depending on the work </w:t>
              </w:r>
              <w:r w:rsidRPr="009D6BB7">
                <w:rPr>
                  <w:rStyle w:val="SIText-Italic"/>
                </w:rPr>
                <w:t>situation, needs of the candidate, accessibility of the item, and local industry and regional contexts) are included.</w:t>
              </w:r>
            </w:ins>
          </w:p>
        </w:tc>
      </w:tr>
      <w:tr w:rsidR="009D6BB7" w:rsidRPr="00336FCA" w:rsidDel="00423CB2" w14:paraId="2F4B7B76" w14:textId="77777777" w:rsidTr="000C7C67">
        <w:trPr>
          <w:ins w:id="51" w:author="Peter Miller" w:date="2019-03-05T14:10:00Z"/>
        </w:trPr>
        <w:tc>
          <w:tcPr>
            <w:tcW w:w="1396" w:type="pct"/>
          </w:tcPr>
          <w:p w14:paraId="76177807" w14:textId="77777777" w:rsidR="009D6BB7" w:rsidRPr="009D6BB7" w:rsidRDefault="009D6BB7" w:rsidP="009D6BB7">
            <w:pPr>
              <w:pStyle w:val="SIText"/>
              <w:rPr>
                <w:ins w:id="52" w:author="Peter Miller" w:date="2019-03-05T14:10:00Z"/>
              </w:rPr>
            </w:pPr>
            <w:ins w:id="53" w:author="Peter Miller" w:date="2019-03-05T14:10:00Z">
              <w:r>
                <w:t>Controllers must include at least 3 of the following:</w:t>
              </w:r>
            </w:ins>
          </w:p>
        </w:tc>
        <w:tc>
          <w:tcPr>
            <w:tcW w:w="3604" w:type="pct"/>
          </w:tcPr>
          <w:p w14:paraId="7D64AA36" w14:textId="77777777" w:rsidR="009D6BB7" w:rsidRPr="009D6BB7" w:rsidRDefault="009D6BB7" w:rsidP="009D6BB7">
            <w:pPr>
              <w:pStyle w:val="SIBulletList1"/>
              <w:rPr>
                <w:ins w:id="54" w:author="Peter Miller" w:date="2019-03-05T14:10:00Z"/>
              </w:rPr>
            </w:pPr>
            <w:ins w:id="55" w:author="Peter Miller" w:date="2019-03-05T14:10:00Z">
              <w:r>
                <w:t>stand alone</w:t>
              </w:r>
            </w:ins>
          </w:p>
          <w:p w14:paraId="19E2DB9F" w14:textId="77777777" w:rsidR="009D6BB7" w:rsidRPr="009D6BB7" w:rsidRDefault="009D6BB7" w:rsidP="009D6BB7">
            <w:pPr>
              <w:pStyle w:val="SIBulletList1"/>
              <w:rPr>
                <w:ins w:id="56" w:author="Peter Miller" w:date="2019-03-05T14:10:00Z"/>
              </w:rPr>
            </w:pPr>
            <w:ins w:id="57" w:author="Peter Miller" w:date="2019-03-05T14:10:00Z">
              <w:r>
                <w:t>wifi</w:t>
              </w:r>
            </w:ins>
          </w:p>
          <w:p w14:paraId="2F101BEF" w14:textId="77777777" w:rsidR="009D6BB7" w:rsidRPr="009D6BB7" w:rsidRDefault="009D6BB7" w:rsidP="009D6BB7">
            <w:pPr>
              <w:pStyle w:val="SIBulletList1"/>
              <w:rPr>
                <w:ins w:id="58" w:author="Peter Miller" w:date="2019-03-05T14:10:00Z"/>
              </w:rPr>
            </w:pPr>
            <w:ins w:id="59" w:author="Peter Miller" w:date="2019-03-05T14:10:00Z">
              <w:r>
                <w:t>remote radio controllers</w:t>
              </w:r>
            </w:ins>
          </w:p>
          <w:p w14:paraId="180C6A02" w14:textId="77777777" w:rsidR="009D6BB7" w:rsidRPr="009D6BB7" w:rsidRDefault="009D6BB7" w:rsidP="009D6BB7">
            <w:pPr>
              <w:pStyle w:val="SIBulletList1"/>
              <w:rPr>
                <w:ins w:id="60" w:author="Peter Miller" w:date="2019-03-05T14:10:00Z"/>
              </w:rPr>
            </w:pPr>
            <w:ins w:id="61" w:author="Peter Miller" w:date="2019-03-05T14:10:00Z">
              <w:r>
                <w:t xml:space="preserve">multi-site </w:t>
              </w:r>
              <w:r w:rsidRPr="009D6BB7">
                <w:t>central controllers</w:t>
              </w:r>
              <w:r w:rsidRPr="009D6BB7">
                <w:rPr>
                  <w:rFonts w:eastAsia="Calibri"/>
                </w:rPr>
                <w:t>.</w:t>
              </w:r>
            </w:ins>
          </w:p>
        </w:tc>
      </w:tr>
      <w:tr w:rsidR="009D6BB7" w:rsidRPr="00336FCA" w:rsidDel="00423CB2" w14:paraId="2A35004E" w14:textId="77777777" w:rsidTr="000C7C67">
        <w:trPr>
          <w:ins w:id="62" w:author="Peter Miller" w:date="2019-03-05T14:10:00Z"/>
        </w:trPr>
        <w:tc>
          <w:tcPr>
            <w:tcW w:w="1396" w:type="pct"/>
          </w:tcPr>
          <w:p w14:paraId="7DCC2233" w14:textId="77777777" w:rsidR="009D6BB7" w:rsidRPr="009D6BB7" w:rsidRDefault="009D6BB7" w:rsidP="009D6BB7">
            <w:pPr>
              <w:pStyle w:val="SIText"/>
              <w:rPr>
                <w:ins w:id="63" w:author="Peter Miller" w:date="2019-03-05T14:10:00Z"/>
              </w:rPr>
            </w:pPr>
            <w:ins w:id="64" w:author="Peter Miller" w:date="2019-03-05T14:10:00Z">
              <w:r>
                <w:t xml:space="preserve">Sensors must include at least </w:t>
              </w:r>
              <w:r w:rsidRPr="009D6BB7">
                <w:t>4 of the following:</w:t>
              </w:r>
            </w:ins>
          </w:p>
        </w:tc>
        <w:tc>
          <w:tcPr>
            <w:tcW w:w="3604" w:type="pct"/>
          </w:tcPr>
          <w:p w14:paraId="1B48F18B" w14:textId="77777777" w:rsidR="009D6BB7" w:rsidRPr="009D6BB7" w:rsidRDefault="009D6BB7" w:rsidP="009D6BB7">
            <w:pPr>
              <w:pStyle w:val="SIBulletList1"/>
              <w:rPr>
                <w:ins w:id="65" w:author="Peter Miller" w:date="2019-03-05T14:10:00Z"/>
                <w:rFonts w:eastAsia="Calibri"/>
              </w:rPr>
            </w:pPr>
            <w:ins w:id="66" w:author="Peter Miller" w:date="2019-03-05T14:10:00Z">
              <w:r>
                <w:t>water meters</w:t>
              </w:r>
            </w:ins>
          </w:p>
          <w:p w14:paraId="58673471" w14:textId="77777777" w:rsidR="009D6BB7" w:rsidRPr="009D6BB7" w:rsidRDefault="009D6BB7" w:rsidP="009D6BB7">
            <w:pPr>
              <w:pStyle w:val="SIBulletList1"/>
              <w:rPr>
                <w:ins w:id="67" w:author="Peter Miller" w:date="2019-03-05T14:10:00Z"/>
                <w:rFonts w:eastAsia="Calibri"/>
              </w:rPr>
            </w:pPr>
            <w:ins w:id="68" w:author="Peter Miller" w:date="2019-03-05T14:10:00Z">
              <w:r>
                <w:t xml:space="preserve">soil moisture and temperature </w:t>
              </w:r>
              <w:r w:rsidRPr="009D6BB7">
                <w:t>sensors</w:t>
              </w:r>
            </w:ins>
          </w:p>
          <w:p w14:paraId="0A53AFD1" w14:textId="77777777" w:rsidR="009D6BB7" w:rsidRPr="009D6BB7" w:rsidRDefault="009D6BB7" w:rsidP="009D6BB7">
            <w:pPr>
              <w:pStyle w:val="SIBulletList1"/>
              <w:rPr>
                <w:ins w:id="69" w:author="Peter Miller" w:date="2019-03-05T14:10:00Z"/>
                <w:rFonts w:eastAsia="Calibri"/>
              </w:rPr>
            </w:pPr>
            <w:ins w:id="70" w:author="Peter Miller" w:date="2019-03-05T14:10:00Z">
              <w:r>
                <w:t>air temperature sensors</w:t>
              </w:r>
            </w:ins>
          </w:p>
          <w:p w14:paraId="478C9375" w14:textId="77777777" w:rsidR="009D6BB7" w:rsidRPr="009D6BB7" w:rsidRDefault="009D6BB7" w:rsidP="009D6BB7">
            <w:pPr>
              <w:pStyle w:val="SIBulletList1"/>
              <w:rPr>
                <w:ins w:id="71" w:author="Peter Miller" w:date="2019-03-05T14:10:00Z"/>
                <w:rFonts w:eastAsia="Calibri"/>
              </w:rPr>
            </w:pPr>
            <w:ins w:id="72" w:author="Peter Miller" w:date="2019-03-05T14:10:00Z">
              <w:r>
                <w:t>weather stations</w:t>
              </w:r>
            </w:ins>
          </w:p>
          <w:p w14:paraId="7701C19F" w14:textId="77777777" w:rsidR="009D6BB7" w:rsidRPr="009D6BB7" w:rsidRDefault="009D6BB7" w:rsidP="009D6BB7">
            <w:pPr>
              <w:pStyle w:val="SIBulletList1"/>
              <w:rPr>
                <w:ins w:id="73" w:author="Peter Miller" w:date="2019-03-05T14:10:00Z"/>
                <w:rFonts w:eastAsia="Calibri"/>
              </w:rPr>
            </w:pPr>
            <w:ins w:id="74" w:author="Peter Miller" w:date="2019-03-05T14:10:00Z">
              <w:r>
                <w:t>pump pressure sensors</w:t>
              </w:r>
            </w:ins>
          </w:p>
          <w:p w14:paraId="196DF3F7" w14:textId="0753F9D2" w:rsidR="009D6BB7" w:rsidRPr="009D6BB7" w:rsidRDefault="009D6BB7" w:rsidP="009D6BB7">
            <w:pPr>
              <w:pStyle w:val="SIBulletList1"/>
              <w:rPr>
                <w:ins w:id="75" w:author="Peter Miller" w:date="2019-03-05T14:10:00Z"/>
                <w:rFonts w:eastAsia="Calibri"/>
              </w:rPr>
            </w:pPr>
            <w:ins w:id="76" w:author="Peter Miller" w:date="2019-03-05T14:10:00Z">
              <w:r>
                <w:t>rainfall sensors</w:t>
              </w:r>
              <w:r w:rsidRPr="009D6BB7">
                <w:rPr>
                  <w:rFonts w:eastAsia="Calibri"/>
                </w:rPr>
                <w:t>.</w:t>
              </w:r>
            </w:ins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1350B1B6" w14:textId="60D6CCAC" w:rsidR="00041E59" w:rsidRDefault="00B8320D" w:rsidP="000754EC">
            <w:pPr>
              <w:pStyle w:val="SIText"/>
            </w:pPr>
            <w:r w:rsidRPr="00B8320D">
              <w:t>AHCIRG3</w:t>
            </w:r>
            <w:r w:rsidR="009D6BB7">
              <w:t>XX</w:t>
            </w:r>
            <w:r w:rsidRPr="00B8320D">
              <w:t xml:space="preserve"> Operate irrigation </w:t>
            </w:r>
            <w:r w:rsidR="009D6BB7">
              <w:t xml:space="preserve">controller and sensor </w:t>
            </w:r>
            <w:r w:rsidRPr="00B8320D">
              <w:t>technology</w:t>
            </w:r>
          </w:p>
          <w:p w14:paraId="536DD309" w14:textId="2B76BD39" w:rsidR="00E143FA" w:rsidRPr="000754EC" w:rsidRDefault="00E143FA" w:rsidP="009D6BB7">
            <w:pPr>
              <w:pStyle w:val="SIText"/>
            </w:pPr>
            <w:r>
              <w:t xml:space="preserve">Release </w:t>
            </w:r>
            <w:r w:rsidR="009D6BB7">
              <w:t>1</w:t>
            </w:r>
          </w:p>
        </w:tc>
        <w:tc>
          <w:tcPr>
            <w:tcW w:w="1105" w:type="pct"/>
          </w:tcPr>
          <w:p w14:paraId="66C6BF03" w14:textId="759B45EF" w:rsidR="00041E59" w:rsidRDefault="00B8320D" w:rsidP="00350E81">
            <w:pPr>
              <w:pStyle w:val="SIText"/>
            </w:pPr>
            <w:r w:rsidRPr="00E343BF">
              <w:t>AHCIRG325 Operate irrigation technology</w:t>
            </w:r>
          </w:p>
          <w:p w14:paraId="536DD30A" w14:textId="719ACECC" w:rsidR="00E143FA" w:rsidRPr="000754EC" w:rsidRDefault="00E143FA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7A532036" w:rsidR="00041E59" w:rsidRPr="000754EC" w:rsidRDefault="009D6BB7" w:rsidP="009D6BB7">
            <w:pPr>
              <w:pStyle w:val="SIText"/>
            </w:pPr>
            <w:r>
              <w:t xml:space="preserve">Major </w:t>
            </w:r>
            <w:r w:rsidR="00E143FA">
              <w:t xml:space="preserve">changes to </w:t>
            </w:r>
            <w:r>
              <w:t xml:space="preserve">elements, </w:t>
            </w:r>
            <w:r w:rsidR="00E143FA">
              <w:t>performance criteria</w:t>
            </w:r>
            <w:r>
              <w:t>,</w:t>
            </w:r>
            <w:r w:rsidR="00E143FA">
              <w:t xml:space="preserve"> foundation skills</w:t>
            </w:r>
            <w:r>
              <w:t xml:space="preserve"> and range of conditions</w:t>
            </w:r>
          </w:p>
        </w:tc>
        <w:tc>
          <w:tcPr>
            <w:tcW w:w="1616" w:type="pct"/>
          </w:tcPr>
          <w:p w14:paraId="536DD30D" w14:textId="6207C1B5" w:rsidR="00916CD7" w:rsidRPr="000754EC" w:rsidRDefault="009D6BB7" w:rsidP="009D6BB7">
            <w:pPr>
              <w:pStyle w:val="SIText"/>
            </w:pPr>
            <w:r>
              <w:t>No e</w:t>
            </w:r>
            <w:r w:rsidR="00916CD7" w:rsidRPr="000754EC">
              <w:t>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846347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5E9F33F7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B8320D" w:rsidRPr="00B8320D">
              <w:t>AHCIRG3</w:t>
            </w:r>
            <w:del w:id="77" w:author="Peter Miller" w:date="2019-03-05T14:05:00Z">
              <w:r w:rsidR="00B8320D" w:rsidRPr="00B8320D" w:rsidDel="009D6BB7">
                <w:delText>25</w:delText>
              </w:r>
            </w:del>
            <w:ins w:id="78" w:author="Peter Miller" w:date="2019-03-05T14:05:00Z">
              <w:r w:rsidR="009D6BB7">
                <w:t>XX</w:t>
              </w:r>
            </w:ins>
            <w:r w:rsidR="00B8320D" w:rsidRPr="00B8320D">
              <w:t xml:space="preserve"> Operate irrigation </w:t>
            </w:r>
            <w:ins w:id="79" w:author="Peter Miller" w:date="2019-03-05T14:12:00Z">
              <w:r w:rsidR="009D6BB7">
                <w:t xml:space="preserve">controller and sensor </w:t>
              </w:r>
            </w:ins>
            <w:r w:rsidR="00B8320D" w:rsidRPr="00B8320D">
              <w:t>technology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3F5BB7B3" w14:textId="064F4DAC" w:rsidR="00B8320D" w:rsidRPr="00CD7179" w:rsidRDefault="00E143FA" w:rsidP="00B8320D">
            <w:r>
              <w:t xml:space="preserve">An </w:t>
            </w:r>
            <w:r w:rsidR="00D8529C">
              <w:t>individual</w:t>
            </w:r>
            <w:r w:rsidR="00B8320D" w:rsidRPr="00CD7179">
              <w:t xml:space="preserve"> </w:t>
            </w:r>
            <w:r>
              <w:t>demonstrating competency must satisfy all of the elements and performance criteria in this unit</w:t>
            </w:r>
            <w:r w:rsidR="00B8320D" w:rsidRPr="00CD7179">
              <w:t>.</w:t>
            </w:r>
          </w:p>
          <w:p w14:paraId="3CA312BD" w14:textId="77777777" w:rsidR="00B8320D" w:rsidRPr="00CD7179" w:rsidRDefault="00B8320D" w:rsidP="00B8320D"/>
          <w:p w14:paraId="5712A5CA" w14:textId="43A5A75C" w:rsidR="00B8320D" w:rsidRPr="00CD7179" w:rsidRDefault="00B8320D" w:rsidP="00B8320D">
            <w:r w:rsidRPr="00CD7179">
              <w:t>The</w:t>
            </w:r>
            <w:r w:rsidR="00E143FA">
              <w:t>re must be evidence that the</w:t>
            </w:r>
            <w:r w:rsidRPr="00CD7179">
              <w:t xml:space="preserve"> </w:t>
            </w:r>
            <w:r w:rsidR="00D8529C">
              <w:t>individual</w:t>
            </w:r>
            <w:r w:rsidRPr="00CD7179">
              <w:t xml:space="preserve"> </w:t>
            </w:r>
            <w:r w:rsidR="00E143FA">
              <w:t xml:space="preserve">has operated irrigation </w:t>
            </w:r>
            <w:ins w:id="80" w:author="Peter Miller" w:date="2019-03-05T14:12:00Z">
              <w:r w:rsidR="009D6BB7">
                <w:t xml:space="preserve">controller and sensor </w:t>
              </w:r>
            </w:ins>
            <w:r w:rsidR="00E143FA">
              <w:t>technology on at least two occasions and has</w:t>
            </w:r>
            <w:r w:rsidRPr="00CD7179">
              <w:t>:</w:t>
            </w:r>
          </w:p>
          <w:p w14:paraId="4E0F0B71" w14:textId="45123C0E" w:rsidR="00D852E7" w:rsidRPr="00D852E7" w:rsidRDefault="00D852E7" w:rsidP="00D852E7">
            <w:pPr>
              <w:pStyle w:val="SIBulletList1"/>
            </w:pPr>
            <w:r w:rsidRPr="00CD7179">
              <w:t>maintain</w:t>
            </w:r>
            <w:r w:rsidRPr="00D852E7">
              <w:t xml:space="preserve">ed and checked irrigation </w:t>
            </w:r>
            <w:ins w:id="81" w:author="Peter Miller" w:date="2019-03-05T14:12:00Z">
              <w:r w:rsidR="009D6BB7">
                <w:t xml:space="preserve">controller and sensor </w:t>
              </w:r>
            </w:ins>
            <w:r w:rsidRPr="00D852E7">
              <w:t>equipment for accuracy</w:t>
            </w:r>
          </w:p>
          <w:p w14:paraId="016F1B04" w14:textId="6AC8ACF6" w:rsidR="00B8320D" w:rsidRPr="00B8320D" w:rsidRDefault="00B8320D" w:rsidP="00B8320D">
            <w:pPr>
              <w:pStyle w:val="SIBulletList1"/>
            </w:pPr>
            <w:r w:rsidRPr="00CD7179">
              <w:t>check</w:t>
            </w:r>
            <w:r w:rsidR="00E143FA">
              <w:t>ed</w:t>
            </w:r>
            <w:r w:rsidRPr="00CD7179">
              <w:t xml:space="preserve"> </w:t>
            </w:r>
            <w:r w:rsidR="00E143FA">
              <w:t xml:space="preserve">the </w:t>
            </w:r>
            <w:r w:rsidRPr="00CD7179">
              <w:t xml:space="preserve">accuracy of </w:t>
            </w:r>
            <w:ins w:id="82" w:author="Peter Miller" w:date="2019-03-05T14:12:00Z">
              <w:r w:rsidR="009D6BB7">
                <w:t xml:space="preserve">controller and sensor </w:t>
              </w:r>
            </w:ins>
            <w:del w:id="83" w:author="Peter Miller" w:date="2019-03-05T14:12:00Z">
              <w:r w:rsidR="00E143FA" w:rsidDel="009D6BB7">
                <w:delText xml:space="preserve">electronic flow </w:delText>
              </w:r>
            </w:del>
            <w:r w:rsidR="00E143FA">
              <w:t xml:space="preserve">equipment </w:t>
            </w:r>
            <w:r w:rsidRPr="00CD7179">
              <w:t xml:space="preserve">and </w:t>
            </w:r>
            <w:del w:id="84" w:author="Peter Miller" w:date="2019-03-05T14:13:00Z">
              <w:r w:rsidRPr="00CD7179" w:rsidDel="009D6BB7">
                <w:delText>calibrate</w:delText>
              </w:r>
              <w:r w:rsidR="00E143FA" w:rsidDel="009D6BB7">
                <w:delText>d</w:delText>
              </w:r>
              <w:r w:rsidRPr="00CD7179" w:rsidDel="009D6BB7">
                <w:delText xml:space="preserve"> </w:delText>
              </w:r>
              <w:r w:rsidR="008154C9" w:rsidDel="009D6BB7">
                <w:delText xml:space="preserve">electronic flow </w:delText>
              </w:r>
              <w:r w:rsidRPr="00CD7179" w:rsidDel="009D6BB7">
                <w:delText>equipment</w:delText>
              </w:r>
            </w:del>
            <w:ins w:id="85" w:author="Peter Miller" w:date="2019-03-05T14:13:00Z">
              <w:r w:rsidR="009D6BB7">
                <w:t>adjusted</w:t>
              </w:r>
            </w:ins>
          </w:p>
          <w:p w14:paraId="3424EEE3" w14:textId="3A7B83A8" w:rsidR="00B8320D" w:rsidRPr="00B8320D" w:rsidRDefault="00B8320D" w:rsidP="00B8320D">
            <w:pPr>
              <w:pStyle w:val="SIBulletList1"/>
            </w:pPr>
            <w:r w:rsidRPr="00CD7179">
              <w:t>operate</w:t>
            </w:r>
            <w:r w:rsidR="008154C9">
              <w:t>d</w:t>
            </w:r>
            <w:r w:rsidRPr="00CD7179">
              <w:t xml:space="preserve"> irrigation controllers and sensors</w:t>
            </w:r>
          </w:p>
          <w:p w14:paraId="07ED3D6B" w14:textId="11B27545" w:rsidR="00B8320D" w:rsidRPr="00B8320D" w:rsidDel="009D6BB7" w:rsidRDefault="00B8320D" w:rsidP="00B8320D">
            <w:pPr>
              <w:pStyle w:val="SIBulletList1"/>
              <w:rPr>
                <w:del w:id="86" w:author="Peter Miller" w:date="2019-03-05T14:13:00Z"/>
              </w:rPr>
            </w:pPr>
            <w:del w:id="87" w:author="Peter Miller" w:date="2019-03-05T14:13:00Z">
              <w:r w:rsidRPr="00CD7179" w:rsidDel="009D6BB7">
                <w:delText>operate</w:delText>
              </w:r>
              <w:r w:rsidR="008154C9" w:rsidDel="009D6BB7">
                <w:delText>d</w:delText>
              </w:r>
              <w:r w:rsidRPr="00CD7179" w:rsidDel="009D6BB7">
                <w:delText xml:space="preserve"> pressure testing equipment</w:delText>
              </w:r>
            </w:del>
          </w:p>
          <w:p w14:paraId="3359DD85" w14:textId="3C76E0D6" w:rsidR="00B8320D" w:rsidRPr="00B8320D" w:rsidDel="009D6BB7" w:rsidRDefault="00B8320D" w:rsidP="00B8320D">
            <w:pPr>
              <w:pStyle w:val="SIBulletList1"/>
              <w:rPr>
                <w:del w:id="88" w:author="Peter Miller" w:date="2019-03-05T14:13:00Z"/>
              </w:rPr>
            </w:pPr>
            <w:del w:id="89" w:author="Peter Miller" w:date="2019-03-05T14:13:00Z">
              <w:r w:rsidRPr="00CD7179" w:rsidDel="009D6BB7">
                <w:delText>operate</w:delText>
              </w:r>
              <w:r w:rsidR="008154C9" w:rsidDel="009D6BB7">
                <w:delText>d</w:delText>
              </w:r>
              <w:r w:rsidRPr="00CD7179" w:rsidDel="009D6BB7">
                <w:delText xml:space="preserve"> soil moisture testing equipment</w:delText>
              </w:r>
            </w:del>
          </w:p>
          <w:p w14:paraId="1993F685" w14:textId="3BEC7434" w:rsidR="00B8320D" w:rsidRPr="00B8320D" w:rsidDel="009D6BB7" w:rsidRDefault="00B8320D" w:rsidP="00B8320D">
            <w:pPr>
              <w:pStyle w:val="SIBulletList1"/>
              <w:rPr>
                <w:del w:id="90" w:author="Peter Miller" w:date="2019-03-05T14:13:00Z"/>
              </w:rPr>
            </w:pPr>
            <w:del w:id="91" w:author="Peter Miller" w:date="2019-03-05T14:13:00Z">
              <w:r w:rsidRPr="00CD7179" w:rsidDel="009D6BB7">
                <w:delText>operate</w:delText>
              </w:r>
              <w:r w:rsidR="008154C9" w:rsidDel="009D6BB7">
                <w:delText>d</w:delText>
              </w:r>
              <w:r w:rsidRPr="00CD7179" w:rsidDel="009D6BB7">
                <w:delText xml:space="preserve"> technology to measure and monitor the irrigation system or the growing environment</w:delText>
              </w:r>
            </w:del>
          </w:p>
          <w:p w14:paraId="5C651B2D" w14:textId="6E249414" w:rsidR="00B8320D" w:rsidRPr="00B8320D" w:rsidDel="009D6BB7" w:rsidRDefault="00B8320D" w:rsidP="00B8320D">
            <w:pPr>
              <w:pStyle w:val="SIBulletList1"/>
              <w:rPr>
                <w:del w:id="92" w:author="Peter Miller" w:date="2019-03-05T14:13:00Z"/>
              </w:rPr>
            </w:pPr>
            <w:del w:id="93" w:author="Peter Miller" w:date="2019-03-05T14:13:00Z">
              <w:r w:rsidRPr="00CD7179" w:rsidDel="009D6BB7">
                <w:delText>operate</w:delText>
              </w:r>
              <w:r w:rsidR="008154C9" w:rsidDel="009D6BB7">
                <w:delText>d</w:delText>
              </w:r>
              <w:r w:rsidRPr="00CD7179" w:rsidDel="009D6BB7">
                <w:delText xml:space="preserve"> water metering equipment</w:delText>
              </w:r>
            </w:del>
          </w:p>
          <w:p w14:paraId="2DD08127" w14:textId="4D8EF584" w:rsidR="00B8320D" w:rsidRPr="00B8320D" w:rsidDel="009D6BB7" w:rsidRDefault="00B8320D" w:rsidP="00B8320D">
            <w:pPr>
              <w:pStyle w:val="SIBulletList1"/>
              <w:rPr>
                <w:del w:id="94" w:author="Peter Miller" w:date="2019-03-05T14:13:00Z"/>
              </w:rPr>
            </w:pPr>
            <w:del w:id="95" w:author="Peter Miller" w:date="2019-03-05T14:13:00Z">
              <w:r w:rsidRPr="00CD7179" w:rsidDel="009D6BB7">
                <w:delText>operate</w:delText>
              </w:r>
              <w:r w:rsidR="008154C9" w:rsidDel="009D6BB7">
                <w:delText>d</w:delText>
              </w:r>
              <w:r w:rsidRPr="00CD7179" w:rsidDel="009D6BB7">
                <w:delText xml:space="preserve"> water </w:delText>
              </w:r>
              <w:r w:rsidRPr="00B8320D" w:rsidDel="009D6BB7">
                <w:delText>testing equipment</w:delText>
              </w:r>
            </w:del>
          </w:p>
          <w:p w14:paraId="32F77143" w14:textId="4B84D6C9" w:rsidR="00B8320D" w:rsidRPr="00B8320D" w:rsidRDefault="00B8320D" w:rsidP="00B8320D">
            <w:pPr>
              <w:pStyle w:val="SIBulletList1"/>
            </w:pPr>
            <w:r w:rsidRPr="00CD7179">
              <w:t>record</w:t>
            </w:r>
            <w:r w:rsidR="008154C9">
              <w:t>ed</w:t>
            </w:r>
            <w:r w:rsidRPr="00CD7179">
              <w:t xml:space="preserve"> observations and data</w:t>
            </w:r>
          </w:p>
          <w:p w14:paraId="59C0E4BD" w14:textId="2969F47D" w:rsidR="00B8320D" w:rsidRPr="00B8320D" w:rsidDel="009D6BB7" w:rsidRDefault="00B8320D" w:rsidP="00D82926">
            <w:pPr>
              <w:pStyle w:val="SIBulletList1"/>
              <w:rPr>
                <w:del w:id="96" w:author="Peter Miller" w:date="2019-03-05T14:13:00Z"/>
              </w:rPr>
            </w:pPr>
            <w:r w:rsidRPr="00CD7179">
              <w:t>record</w:t>
            </w:r>
            <w:r w:rsidR="008154C9">
              <w:t>ed</w:t>
            </w:r>
            <w:r w:rsidRPr="00CD7179">
              <w:t xml:space="preserve"> the results of </w:t>
            </w:r>
            <w:ins w:id="97" w:author="Peter Miller" w:date="2019-03-05T14:13:00Z">
              <w:r w:rsidR="009D6BB7">
                <w:t xml:space="preserve">sampling and </w:t>
              </w:r>
            </w:ins>
            <w:r w:rsidRPr="00CD7179">
              <w:t>testing</w:t>
            </w:r>
          </w:p>
          <w:p w14:paraId="581418DA" w14:textId="51AD70D7" w:rsidR="00B8320D" w:rsidRPr="00B8320D" w:rsidDel="009D6BB7" w:rsidRDefault="00B8320D" w:rsidP="00D82926">
            <w:pPr>
              <w:pStyle w:val="SIBulletList1"/>
              <w:rPr>
                <w:del w:id="98" w:author="Peter Miller" w:date="2019-03-05T14:13:00Z"/>
              </w:rPr>
            </w:pPr>
            <w:del w:id="99" w:author="Peter Miller" w:date="2019-03-05T14:13:00Z">
              <w:r w:rsidRPr="00CD7179" w:rsidDel="009D6BB7">
                <w:delText>take</w:delText>
              </w:r>
              <w:r w:rsidR="008154C9" w:rsidDel="009D6BB7">
                <w:delText>n</w:delText>
              </w:r>
              <w:r w:rsidRPr="00CD7179" w:rsidDel="009D6BB7">
                <w:delText xml:space="preserve"> representative samples for measurement</w:delText>
              </w:r>
            </w:del>
          </w:p>
          <w:p w14:paraId="536DD31B" w14:textId="03FB866C" w:rsidR="00556C4C" w:rsidRPr="000754EC" w:rsidRDefault="00B8320D" w:rsidP="00FC0EA0">
            <w:pPr>
              <w:pStyle w:val="SIBulletList1"/>
            </w:pPr>
            <w:del w:id="100" w:author="Peter Miller" w:date="2019-03-05T14:13:00Z">
              <w:r w:rsidRPr="00CD7179" w:rsidDel="009D6BB7">
                <w:delText>take</w:delText>
              </w:r>
              <w:r w:rsidR="008154C9" w:rsidDel="009D6BB7">
                <w:delText>n</w:delText>
              </w:r>
              <w:r w:rsidRPr="00CD7179" w:rsidDel="009D6BB7">
                <w:delText xml:space="preserve"> samples for testing</w:delText>
              </w:r>
            </w:del>
            <w:r w:rsidR="008154C9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55B58015" w14:textId="0271C217" w:rsidR="00B8320D" w:rsidRPr="00CD7179" w:rsidRDefault="008154C9" w:rsidP="00B8320D">
            <w:r>
              <w:t xml:space="preserve">An </w:t>
            </w:r>
            <w:r w:rsidR="00D8529C">
              <w:t>individual</w:t>
            </w:r>
            <w:r w:rsidR="00B8320D" w:rsidRPr="00CD7179">
              <w:t xml:space="preserve"> must </w:t>
            </w:r>
            <w:r>
              <w:t xml:space="preserve">be able to </w:t>
            </w:r>
            <w:r w:rsidR="00B8320D" w:rsidRPr="00CD7179">
              <w:t xml:space="preserve">demonstrate </w:t>
            </w:r>
            <w:r>
              <w:t xml:space="preserve">the </w:t>
            </w:r>
            <w:r w:rsidR="00B8320D" w:rsidRPr="00CD7179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B8320D" w:rsidRPr="00CD7179">
              <w:t>of:</w:t>
            </w:r>
          </w:p>
          <w:p w14:paraId="078BD7E6" w14:textId="2DD0510D" w:rsidR="0059379A" w:rsidRDefault="0059379A" w:rsidP="0059379A">
            <w:pPr>
              <w:pStyle w:val="SIBulletList1"/>
            </w:pPr>
            <w:r w:rsidRPr="00CD7179">
              <w:t xml:space="preserve">safe work practices including working with </w:t>
            </w:r>
            <w:ins w:id="101" w:author="Peter Miller" w:date="2019-03-05T14:14:00Z">
              <w:r w:rsidR="009D6BB7">
                <w:t xml:space="preserve">extra </w:t>
              </w:r>
            </w:ins>
            <w:r w:rsidRPr="00CD7179">
              <w:t>low voltage wiring</w:t>
            </w:r>
            <w:r w:rsidR="002F0B35">
              <w:t xml:space="preserve"> according to </w:t>
            </w:r>
            <w:ins w:id="102" w:author="Peter Miller" w:date="2019-03-05T14:14:00Z">
              <w:r w:rsidR="009D6BB7">
                <w:t>Australian Standards</w:t>
              </w:r>
            </w:ins>
            <w:del w:id="103" w:author="Peter Miller" w:date="2019-03-05T14:14:00Z">
              <w:r w:rsidR="002F0B35" w:rsidDel="009D6BB7">
                <w:delText>AS/NZS3000:2018</w:delText>
              </w:r>
            </w:del>
          </w:p>
          <w:p w14:paraId="39166D8A" w14:textId="61AC9811" w:rsidR="002F0B35" w:rsidRPr="0059379A" w:rsidRDefault="002F0B35" w:rsidP="0059379A">
            <w:pPr>
              <w:pStyle w:val="SIBulletList1"/>
            </w:pPr>
            <w:r>
              <w:t>basic electrical testing procedures and safety practices</w:t>
            </w:r>
          </w:p>
          <w:p w14:paraId="34B887CD" w14:textId="4CD9B68D" w:rsidR="0059379A" w:rsidRPr="0059379A" w:rsidDel="009D6BB7" w:rsidRDefault="0059379A" w:rsidP="0059379A">
            <w:pPr>
              <w:pStyle w:val="SIBulletList1"/>
              <w:rPr>
                <w:del w:id="104" w:author="Peter Miller" w:date="2019-03-05T14:14:00Z"/>
              </w:rPr>
            </w:pPr>
            <w:del w:id="105" w:author="Peter Miller" w:date="2019-03-05T14:14:00Z">
              <w:r w:rsidDel="009D6BB7">
                <w:delText xml:space="preserve">irrigation </w:delText>
              </w:r>
              <w:r w:rsidRPr="0059379A" w:rsidDel="009D6BB7">
                <w:delText>equipment operation and maintenance manual</w:delText>
              </w:r>
            </w:del>
          </w:p>
          <w:p w14:paraId="5A8F3147" w14:textId="77777777" w:rsidR="0059379A" w:rsidRPr="0059379A" w:rsidRDefault="0059379A" w:rsidP="0059379A">
            <w:pPr>
              <w:pStyle w:val="SIBulletList1"/>
            </w:pPr>
            <w:r w:rsidRPr="00CD7179">
              <w:t>environmental procedures for use, storage and recycling of electronic equipment and batteries</w:t>
            </w:r>
          </w:p>
          <w:p w14:paraId="2EFF8EE8" w14:textId="77777777" w:rsidR="00B8320D" w:rsidRPr="00CD7179" w:rsidRDefault="00B8320D" w:rsidP="00B8320D">
            <w:pPr>
              <w:pStyle w:val="SIBulletList1"/>
            </w:pPr>
            <w:r w:rsidRPr="00CD7179">
              <w:t>data recording procedures</w:t>
            </w:r>
          </w:p>
          <w:p w14:paraId="341102B7" w14:textId="2EB5C59D" w:rsidR="00B8320D" w:rsidRPr="00CD7179" w:rsidDel="009D6BB7" w:rsidRDefault="00B8320D" w:rsidP="0059600F">
            <w:pPr>
              <w:pStyle w:val="SIBulletList1"/>
              <w:rPr>
                <w:del w:id="106" w:author="Peter Miller" w:date="2019-03-05T14:14:00Z"/>
              </w:rPr>
            </w:pPr>
            <w:r w:rsidRPr="00CD7179">
              <w:t>irrigation controller</w:t>
            </w:r>
            <w:del w:id="107" w:author="Peter Miller" w:date="2019-03-05T14:14:00Z">
              <w:r w:rsidRPr="00CD7179" w:rsidDel="009D6BB7">
                <w:delText>s</w:delText>
              </w:r>
            </w:del>
            <w:r w:rsidRPr="00CD7179">
              <w:t xml:space="preserve"> and sensor</w:t>
            </w:r>
            <w:del w:id="108" w:author="Peter Miller" w:date="2019-03-05T14:14:00Z">
              <w:r w:rsidRPr="00CD7179" w:rsidDel="009D6BB7">
                <w:delText>s</w:delText>
              </w:r>
            </w:del>
            <w:ins w:id="109" w:author="Peter Miller" w:date="2019-03-05T14:14:00Z">
              <w:r w:rsidR="009D6BB7">
                <w:t xml:space="preserve"> operating and testing procedures</w:t>
              </w:r>
            </w:ins>
          </w:p>
          <w:p w14:paraId="1215434A" w14:textId="63686ED4" w:rsidR="00350E81" w:rsidRPr="00350E81" w:rsidDel="009D6BB7" w:rsidRDefault="00350E81" w:rsidP="0059600F">
            <w:pPr>
              <w:pStyle w:val="SIBulletList1"/>
              <w:rPr>
                <w:del w:id="110" w:author="Peter Miller" w:date="2019-03-05T14:14:00Z"/>
              </w:rPr>
            </w:pPr>
            <w:del w:id="111" w:author="Peter Miller" w:date="2019-03-05T14:14:00Z">
              <w:r w:rsidRPr="00CD7179" w:rsidDel="009D6BB7">
                <w:delText>sampling techniques</w:delText>
              </w:r>
            </w:del>
          </w:p>
          <w:p w14:paraId="0BA1F5AF" w14:textId="361D7D93" w:rsidR="00B8320D" w:rsidRPr="00CD7179" w:rsidDel="009D6BB7" w:rsidRDefault="00B8320D" w:rsidP="00B8320D">
            <w:pPr>
              <w:pStyle w:val="SIBulletList1"/>
              <w:rPr>
                <w:del w:id="112" w:author="Peter Miller" w:date="2019-03-05T14:14:00Z"/>
              </w:rPr>
            </w:pPr>
            <w:del w:id="113" w:author="Peter Miller" w:date="2019-03-05T14:14:00Z">
              <w:r w:rsidRPr="00CD7179" w:rsidDel="009D6BB7">
                <w:delText>measurement procedures</w:delText>
              </w:r>
            </w:del>
          </w:p>
          <w:p w14:paraId="3E629AC8" w14:textId="0C5C6940" w:rsidR="00B8320D" w:rsidRPr="00CD7179" w:rsidDel="009D6BB7" w:rsidRDefault="00B8320D" w:rsidP="00B8320D">
            <w:pPr>
              <w:pStyle w:val="SIBulletList1"/>
              <w:rPr>
                <w:del w:id="114" w:author="Peter Miller" w:date="2019-03-05T14:14:00Z"/>
              </w:rPr>
            </w:pPr>
            <w:del w:id="115" w:author="Peter Miller" w:date="2019-03-05T14:14:00Z">
              <w:r w:rsidRPr="00CD7179" w:rsidDel="009D6BB7">
                <w:delText>pressure testing equipment</w:delText>
              </w:r>
              <w:r w:rsidR="00350E81" w:rsidDel="009D6BB7">
                <w:delText xml:space="preserve"> procedures</w:delText>
              </w:r>
            </w:del>
          </w:p>
          <w:p w14:paraId="7B955C33" w14:textId="29C5CD64" w:rsidR="00B8320D" w:rsidRPr="00CD7179" w:rsidDel="009D6BB7" w:rsidRDefault="00B8320D" w:rsidP="00B8320D">
            <w:pPr>
              <w:pStyle w:val="SIBulletList1"/>
              <w:rPr>
                <w:del w:id="116" w:author="Peter Miller" w:date="2019-03-05T14:14:00Z"/>
              </w:rPr>
            </w:pPr>
            <w:del w:id="117" w:author="Peter Miller" w:date="2019-03-05T14:14:00Z">
              <w:r w:rsidRPr="00CD7179" w:rsidDel="009D6BB7">
                <w:delText>soil moisture testing equipment</w:delText>
              </w:r>
              <w:r w:rsidR="00350E81" w:rsidDel="009D6BB7">
                <w:delText xml:space="preserve"> procedures</w:delText>
              </w:r>
            </w:del>
          </w:p>
          <w:p w14:paraId="2BFF1A52" w14:textId="6DEBD2ED" w:rsidR="00B8320D" w:rsidRPr="00CD7179" w:rsidDel="009D6BB7" w:rsidRDefault="00B8320D" w:rsidP="00B8320D">
            <w:pPr>
              <w:pStyle w:val="SIBulletList1"/>
              <w:rPr>
                <w:del w:id="118" w:author="Peter Miller" w:date="2019-03-05T14:14:00Z"/>
              </w:rPr>
            </w:pPr>
            <w:del w:id="119" w:author="Peter Miller" w:date="2019-03-05T14:14:00Z">
              <w:r w:rsidRPr="00CD7179" w:rsidDel="009D6BB7">
                <w:delText>water metering equipment</w:delText>
              </w:r>
              <w:r w:rsidR="00350E81" w:rsidDel="009D6BB7">
                <w:delText xml:space="preserve"> procedures</w:delText>
              </w:r>
            </w:del>
          </w:p>
          <w:p w14:paraId="536DD320" w14:textId="4126E3E6" w:rsidR="00F1480E" w:rsidRPr="000754EC" w:rsidRDefault="00B8320D" w:rsidP="00FC0EA0">
            <w:pPr>
              <w:pStyle w:val="SIBulletList1"/>
            </w:pPr>
            <w:del w:id="120" w:author="Peter Miller" w:date="2019-03-05T14:14:00Z">
              <w:r w:rsidRPr="00CD7179" w:rsidDel="009D6BB7">
                <w:delText>water testing equipment</w:delText>
              </w:r>
              <w:r w:rsidR="00350E81" w:rsidDel="009D6BB7">
                <w:delText xml:space="preserve"> procedures</w:delText>
              </w:r>
            </w:del>
            <w:r w:rsidR="008154C9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123AA750" w14:textId="06656306" w:rsidR="008154C9" w:rsidRPr="008154C9" w:rsidRDefault="008154C9" w:rsidP="008154C9">
            <w:pPr>
              <w:pStyle w:val="SIText"/>
            </w:pPr>
            <w:r>
              <w:t xml:space="preserve">Assessment of </w:t>
            </w:r>
            <w:r w:rsidRPr="008154C9">
              <w:t xml:space="preserve">skills must take place under the following conditions: </w:t>
            </w:r>
          </w:p>
          <w:p w14:paraId="6F315B89" w14:textId="77777777" w:rsidR="008154C9" w:rsidRPr="008154C9" w:rsidRDefault="008154C9" w:rsidP="008154C9">
            <w:pPr>
              <w:pStyle w:val="SIBulletList1"/>
            </w:pPr>
            <w:r w:rsidRPr="000754EC">
              <w:t>p</w:t>
            </w:r>
            <w:r w:rsidRPr="008154C9">
              <w:t>hysical conditions:</w:t>
            </w:r>
          </w:p>
          <w:p w14:paraId="53918ECE" w14:textId="77777777" w:rsidR="008154C9" w:rsidRPr="008154C9" w:rsidRDefault="008154C9" w:rsidP="008154C9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8154C9">
              <w:t>setting or an environment that accurately represents workplace conditions</w:t>
            </w:r>
          </w:p>
          <w:p w14:paraId="12204E61" w14:textId="77777777" w:rsidR="008154C9" w:rsidRPr="008154C9" w:rsidRDefault="008154C9" w:rsidP="008154C9">
            <w:pPr>
              <w:pStyle w:val="SIBulletList1"/>
            </w:pPr>
            <w:r>
              <w:t xml:space="preserve">resources, </w:t>
            </w:r>
            <w:r w:rsidRPr="008154C9">
              <w:t>equipment and materials:</w:t>
            </w:r>
          </w:p>
          <w:p w14:paraId="7C6B9509" w14:textId="4D5B9010" w:rsidR="008154C9" w:rsidRPr="008154C9" w:rsidRDefault="008154C9" w:rsidP="008154C9">
            <w:pPr>
              <w:pStyle w:val="SIBulletList2"/>
              <w:rPr>
                <w:rFonts w:eastAsia="Calibri"/>
              </w:rPr>
            </w:pPr>
            <w:r w:rsidRPr="008154C9">
              <w:rPr>
                <w:rFonts w:eastAsia="Calibri"/>
              </w:rPr>
              <w:t>work instructions</w:t>
            </w:r>
            <w:r w:rsidR="00350E81">
              <w:rPr>
                <w:rFonts w:eastAsia="Calibri"/>
              </w:rPr>
              <w:t xml:space="preserve"> and</w:t>
            </w:r>
            <w:r w:rsidRPr="008154C9">
              <w:rPr>
                <w:rFonts w:eastAsia="Calibri"/>
              </w:rPr>
              <w:t xml:space="preserve"> workplace procedures applicable to </w:t>
            </w:r>
            <w:r>
              <w:rPr>
                <w:rFonts w:eastAsia="Calibri"/>
              </w:rPr>
              <w:t xml:space="preserve">operating irrigation </w:t>
            </w:r>
            <w:ins w:id="121" w:author="Peter Miller" w:date="2019-03-05T14:15:00Z">
              <w:r w:rsidR="001975CB" w:rsidRPr="001975CB">
                <w:rPr>
                  <w:rFonts w:eastAsia="Calibri"/>
                </w:rPr>
                <w:t xml:space="preserve">controller and sensor </w:t>
              </w:r>
            </w:ins>
            <w:r>
              <w:rPr>
                <w:rFonts w:eastAsia="Calibri"/>
              </w:rPr>
              <w:t>technology</w:t>
            </w:r>
          </w:p>
          <w:p w14:paraId="594E9A40" w14:textId="1364D925" w:rsidR="00350E81" w:rsidDel="001975CB" w:rsidRDefault="00350E81" w:rsidP="00350E81">
            <w:pPr>
              <w:pStyle w:val="SIBulletList2"/>
              <w:rPr>
                <w:del w:id="122" w:author="Peter Miller" w:date="2019-03-05T14:16:00Z"/>
                <w:rFonts w:eastAsia="Calibri"/>
              </w:rPr>
            </w:pPr>
            <w:del w:id="123" w:author="Peter Miller" w:date="2019-03-05T14:16:00Z">
              <w:r w:rsidDel="001975CB">
                <w:rPr>
                  <w:rFonts w:eastAsia="Calibri"/>
                </w:rPr>
                <w:delText xml:space="preserve">irrigation </w:delText>
              </w:r>
            </w:del>
            <w:del w:id="124" w:author="Peter Miller" w:date="2019-03-05T14:15:00Z">
              <w:r w:rsidDel="001975CB">
                <w:rPr>
                  <w:rFonts w:eastAsia="Calibri"/>
                </w:rPr>
                <w:delText>equipment</w:delText>
              </w:r>
            </w:del>
            <w:del w:id="125" w:author="Peter Miller" w:date="2019-03-05T14:16:00Z">
              <w:r w:rsidDel="001975CB">
                <w:rPr>
                  <w:rFonts w:eastAsia="Calibri"/>
                </w:rPr>
                <w:delText xml:space="preserve"> operati</w:delText>
              </w:r>
            </w:del>
            <w:del w:id="126" w:author="Peter Miller" w:date="2019-03-05T14:15:00Z">
              <w:r w:rsidDel="001975CB">
                <w:rPr>
                  <w:rFonts w:eastAsia="Calibri"/>
                </w:rPr>
                <w:delText>o</w:delText>
              </w:r>
            </w:del>
            <w:del w:id="127" w:author="Peter Miller" w:date="2019-03-05T14:16:00Z">
              <w:r w:rsidDel="001975CB">
                <w:rPr>
                  <w:rFonts w:eastAsia="Calibri"/>
                </w:rPr>
                <w:delText>n</w:delText>
              </w:r>
            </w:del>
            <w:del w:id="128" w:author="Peter Miller" w:date="2019-03-05T14:15:00Z">
              <w:r w:rsidDel="001975CB">
                <w:rPr>
                  <w:rFonts w:eastAsia="Calibri"/>
                </w:rPr>
                <w:delText xml:space="preserve"> and maint</w:delText>
              </w:r>
            </w:del>
            <w:del w:id="129" w:author="Peter Miller" w:date="2019-03-05T14:16:00Z">
              <w:r w:rsidDel="001975CB">
                <w:rPr>
                  <w:rFonts w:eastAsia="Calibri"/>
                </w:rPr>
                <w:delText>enance manual</w:delText>
              </w:r>
            </w:del>
          </w:p>
          <w:p w14:paraId="2A8C21C5" w14:textId="739C081F" w:rsidR="00350E81" w:rsidRDefault="008154C9" w:rsidP="008154C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irrigation </w:t>
            </w:r>
            <w:ins w:id="130" w:author="Peter Miller" w:date="2019-03-05T14:16:00Z">
              <w:r w:rsidR="001975CB" w:rsidRPr="001975CB">
                <w:rPr>
                  <w:rFonts w:eastAsia="Calibri"/>
                </w:rPr>
                <w:t xml:space="preserve">controller and sensor installation </w:t>
              </w:r>
              <w:r w:rsidR="001975CB">
                <w:rPr>
                  <w:rFonts w:eastAsia="Calibri"/>
                </w:rPr>
                <w:t xml:space="preserve">and operating </w:t>
              </w:r>
            </w:ins>
            <w:r w:rsidR="00350E81">
              <w:rPr>
                <w:rFonts w:eastAsia="Calibri"/>
              </w:rPr>
              <w:t>equipment</w:t>
            </w:r>
          </w:p>
          <w:p w14:paraId="46416425" w14:textId="4D6FB52F" w:rsidR="008154C9" w:rsidRPr="008154C9" w:rsidDel="001975CB" w:rsidRDefault="00350E81" w:rsidP="008154C9">
            <w:pPr>
              <w:pStyle w:val="SIBulletList2"/>
              <w:rPr>
                <w:del w:id="131" w:author="Peter Miller" w:date="2019-03-05T14:16:00Z"/>
                <w:rFonts w:eastAsia="Calibri"/>
              </w:rPr>
            </w:pPr>
            <w:del w:id="132" w:author="Peter Miller" w:date="2019-03-05T14:16:00Z">
              <w:r w:rsidDel="001975CB">
                <w:rPr>
                  <w:rFonts w:eastAsia="Calibri"/>
                </w:rPr>
                <w:delText xml:space="preserve">irrigation </w:delText>
              </w:r>
              <w:r w:rsidR="008154C9" w:rsidDel="001975CB">
                <w:rPr>
                  <w:rFonts w:eastAsia="Calibri"/>
                </w:rPr>
                <w:delText xml:space="preserve">technology </w:delText>
              </w:r>
              <w:r w:rsidR="008154C9" w:rsidRPr="008154C9" w:rsidDel="001975CB">
                <w:rPr>
                  <w:rFonts w:eastAsia="Calibri"/>
                </w:rPr>
                <w:delText>tools and equipment</w:delText>
              </w:r>
              <w:r w:rsidDel="001975CB">
                <w:rPr>
                  <w:rFonts w:eastAsia="Calibri"/>
                </w:rPr>
                <w:delText xml:space="preserve"> and procedures</w:delText>
              </w:r>
            </w:del>
          </w:p>
          <w:p w14:paraId="0550C36A" w14:textId="146971D0" w:rsidR="00350E81" w:rsidDel="001975CB" w:rsidRDefault="00B63F01" w:rsidP="008154C9">
            <w:pPr>
              <w:pStyle w:val="SIBulletList2"/>
              <w:rPr>
                <w:del w:id="133" w:author="Peter Miller" w:date="2019-03-05T14:16:00Z"/>
                <w:rFonts w:eastAsia="Calibri"/>
              </w:rPr>
            </w:pPr>
            <w:del w:id="134" w:author="Peter Miller" w:date="2019-03-05T14:16:00Z">
              <w:r w:rsidDel="001975CB">
                <w:rPr>
                  <w:rFonts w:eastAsia="Calibri"/>
                </w:rPr>
                <w:delText xml:space="preserve">soil and water sampling </w:delText>
              </w:r>
              <w:r w:rsidR="00350E81" w:rsidDel="001975CB">
                <w:rPr>
                  <w:rFonts w:eastAsia="Calibri"/>
                </w:rPr>
                <w:delText>equipment and techniques</w:delText>
              </w:r>
            </w:del>
          </w:p>
          <w:p w14:paraId="2EE28CE8" w14:textId="184442B0" w:rsidR="00350E81" w:rsidDel="001975CB" w:rsidRDefault="00350E81" w:rsidP="008154C9">
            <w:pPr>
              <w:pStyle w:val="SIBulletList2"/>
              <w:rPr>
                <w:del w:id="135" w:author="Peter Miller" w:date="2019-03-05T14:16:00Z"/>
                <w:rFonts w:eastAsia="Calibri"/>
              </w:rPr>
            </w:pPr>
            <w:del w:id="136" w:author="Peter Miller" w:date="2019-03-05T14:16:00Z">
              <w:r w:rsidDel="001975CB">
                <w:rPr>
                  <w:rFonts w:eastAsia="Calibri"/>
                </w:rPr>
                <w:delText>soil and water</w:delText>
              </w:r>
              <w:r w:rsidR="00B63F01" w:rsidDel="001975CB">
                <w:rPr>
                  <w:rFonts w:eastAsia="Calibri"/>
                </w:rPr>
                <w:delText xml:space="preserve"> testing equipment</w:delText>
              </w:r>
              <w:r w:rsidDel="001975CB">
                <w:rPr>
                  <w:rFonts w:eastAsia="Calibri"/>
                </w:rPr>
                <w:delText xml:space="preserve"> and procedures</w:delText>
              </w:r>
            </w:del>
          </w:p>
          <w:p w14:paraId="10CA0522" w14:textId="1C9863ED" w:rsidR="00B63F01" w:rsidRPr="008154C9" w:rsidDel="001975CB" w:rsidRDefault="00B63F01" w:rsidP="008154C9">
            <w:pPr>
              <w:pStyle w:val="SIBulletList2"/>
              <w:rPr>
                <w:del w:id="137" w:author="Peter Miller" w:date="2019-03-05T14:16:00Z"/>
                <w:rFonts w:eastAsia="Calibri"/>
              </w:rPr>
            </w:pPr>
            <w:del w:id="138" w:author="Peter Miller" w:date="2019-03-05T14:16:00Z">
              <w:r w:rsidDel="001975CB">
                <w:rPr>
                  <w:rFonts w:eastAsia="Calibri"/>
                </w:rPr>
                <w:delText>pressure testing equipment</w:delText>
              </w:r>
              <w:r w:rsidR="00350E81" w:rsidDel="001975CB">
                <w:rPr>
                  <w:rFonts w:eastAsia="Calibri"/>
                </w:rPr>
                <w:delText xml:space="preserve"> and procedures</w:delText>
              </w:r>
            </w:del>
          </w:p>
          <w:p w14:paraId="35FBA755" w14:textId="7308F32C" w:rsidR="008154C9" w:rsidRPr="008154C9" w:rsidRDefault="00B63F01" w:rsidP="008154C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irrigation controllers and sensors</w:t>
            </w:r>
          </w:p>
          <w:p w14:paraId="124F356F" w14:textId="5C40B4E6" w:rsidR="008154C9" w:rsidRPr="008154C9" w:rsidRDefault="008154C9" w:rsidP="008154C9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  <w:r w:rsidRPr="008154C9">
              <w:t xml:space="preserve"> applicable to </w:t>
            </w:r>
            <w:ins w:id="139" w:author="Peter Miller" w:date="2019-03-05T14:16:00Z">
              <w:r w:rsidR="001975CB">
                <w:t xml:space="preserve">installing and </w:t>
              </w:r>
            </w:ins>
            <w:r>
              <w:t xml:space="preserve">operating irrigation </w:t>
            </w:r>
            <w:ins w:id="140" w:author="Peter Miller" w:date="2019-03-05T14:16:00Z">
              <w:r w:rsidR="001975CB" w:rsidRPr="001975CB">
                <w:rPr>
                  <w:rFonts w:eastAsia="Calibri"/>
                </w:rPr>
                <w:t xml:space="preserve">controller and sensor </w:t>
              </w:r>
            </w:ins>
            <w:r>
              <w:t>technology</w:t>
            </w:r>
          </w:p>
          <w:p w14:paraId="03C196BB" w14:textId="77777777" w:rsidR="008154C9" w:rsidRPr="008154C9" w:rsidRDefault="008154C9" w:rsidP="008154C9">
            <w:pPr>
              <w:pStyle w:val="SIBulletList1"/>
            </w:pPr>
            <w:r>
              <w:t>specifications:</w:t>
            </w:r>
          </w:p>
          <w:p w14:paraId="0B89C1F1" w14:textId="77777777" w:rsidR="001975CB" w:rsidRPr="001975CB" w:rsidRDefault="001975CB" w:rsidP="001975CB">
            <w:pPr>
              <w:pStyle w:val="SIBulletList2"/>
              <w:rPr>
                <w:ins w:id="141" w:author="Peter Miller" w:date="2019-03-05T14:17:00Z"/>
                <w:rFonts w:eastAsia="Calibri"/>
              </w:rPr>
            </w:pPr>
            <w:ins w:id="142" w:author="Peter Miller" w:date="2019-03-05T14:17:00Z">
              <w:r w:rsidRPr="00BE5671">
                <w:t>irrigation controller and sensor operating and testing procedures</w:t>
              </w:r>
            </w:ins>
          </w:p>
          <w:p w14:paraId="07E483B1" w14:textId="649CCFE0" w:rsidR="00B63F01" w:rsidRDefault="00B63F01" w:rsidP="008154C9">
            <w:pPr>
              <w:pStyle w:val="SIBulletList2"/>
            </w:pPr>
            <w:r>
              <w:t>data recording procedures</w:t>
            </w:r>
          </w:p>
          <w:p w14:paraId="34C02846" w14:textId="4DA32C3A" w:rsidR="008154C9" w:rsidRPr="008154C9" w:rsidRDefault="00B63F01" w:rsidP="008154C9">
            <w:pPr>
              <w:pStyle w:val="SIBulletList2"/>
            </w:pPr>
            <w:r w:rsidRPr="00CD7179">
              <w:t>environmental procedures for use, storage and recycling of electronic equipment and batteries</w:t>
            </w:r>
          </w:p>
          <w:p w14:paraId="4AD5E2F1" w14:textId="77777777" w:rsidR="008154C9" w:rsidRPr="008154C9" w:rsidRDefault="008154C9" w:rsidP="008154C9">
            <w:pPr>
              <w:pStyle w:val="SIBulletList1"/>
            </w:pPr>
            <w:r>
              <w:t>r</w:t>
            </w:r>
            <w:r w:rsidRPr="008154C9">
              <w:t>elationships:</w:t>
            </w:r>
          </w:p>
          <w:p w14:paraId="0A700568" w14:textId="77777777" w:rsidR="008154C9" w:rsidRPr="008154C9" w:rsidRDefault="008154C9" w:rsidP="008154C9">
            <w:pPr>
              <w:pStyle w:val="SIBulletList2"/>
            </w:pPr>
            <w:r w:rsidRPr="000754EC">
              <w:t>supervisor</w:t>
            </w:r>
          </w:p>
          <w:p w14:paraId="068C0FB2" w14:textId="77777777" w:rsidR="008154C9" w:rsidRPr="008154C9" w:rsidRDefault="008154C9" w:rsidP="008154C9">
            <w:pPr>
              <w:pStyle w:val="SIBulletList1"/>
            </w:pPr>
            <w:r>
              <w:t>timeframes:</w:t>
            </w:r>
          </w:p>
          <w:p w14:paraId="4642D9E2" w14:textId="77777777" w:rsidR="008154C9" w:rsidRPr="008154C9" w:rsidRDefault="008154C9" w:rsidP="008154C9">
            <w:pPr>
              <w:pStyle w:val="SIBulletList2"/>
            </w:pPr>
            <w:r>
              <w:t xml:space="preserve">according to job </w:t>
            </w:r>
            <w:r w:rsidRPr="008154C9">
              <w:t>requirements.</w:t>
            </w:r>
          </w:p>
          <w:p w14:paraId="0DAD921D" w14:textId="77777777" w:rsidR="008154C9" w:rsidRDefault="008154C9" w:rsidP="008154C9">
            <w:pPr>
              <w:pStyle w:val="SIText"/>
            </w:pPr>
          </w:p>
          <w:p w14:paraId="536DD325" w14:textId="01590E9B" w:rsidR="00F1480E" w:rsidRPr="000754EC" w:rsidRDefault="007E725B" w:rsidP="00B562C6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8154C9">
              <w:t xml:space="preserve">of this unit </w:t>
            </w:r>
            <w:r w:rsidRPr="007E725B">
              <w:t xml:space="preserve">must satisfy </w:t>
            </w:r>
            <w:r w:rsidR="008154C9">
              <w:t xml:space="preserve">the requirements of assessors in applicable vocational education and training legislation, frameworks and/or </w:t>
            </w:r>
            <w:r w:rsidRPr="007E725B">
              <w:t>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846347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543B5" w14:textId="77777777" w:rsidR="00846347" w:rsidRDefault="00846347" w:rsidP="00BF3F0A">
      <w:r>
        <w:separator/>
      </w:r>
    </w:p>
    <w:p w14:paraId="2F4359F6" w14:textId="77777777" w:rsidR="00846347" w:rsidRDefault="00846347"/>
  </w:endnote>
  <w:endnote w:type="continuationSeparator" w:id="0">
    <w:p w14:paraId="15F8C08E" w14:textId="77777777" w:rsidR="00846347" w:rsidRDefault="00846347" w:rsidP="00BF3F0A">
      <w:r>
        <w:continuationSeparator/>
      </w:r>
    </w:p>
    <w:p w14:paraId="02FFB7EB" w14:textId="77777777" w:rsidR="00846347" w:rsidRDefault="00846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5E4A9A8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E0779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8B8D" w14:textId="77777777" w:rsidR="00846347" w:rsidRDefault="00846347" w:rsidP="00BF3F0A">
      <w:r>
        <w:separator/>
      </w:r>
    </w:p>
    <w:p w14:paraId="10328C92" w14:textId="77777777" w:rsidR="00846347" w:rsidRDefault="00846347"/>
  </w:footnote>
  <w:footnote w:type="continuationSeparator" w:id="0">
    <w:p w14:paraId="19745E6F" w14:textId="77777777" w:rsidR="00846347" w:rsidRDefault="00846347" w:rsidP="00BF3F0A">
      <w:r>
        <w:continuationSeparator/>
      </w:r>
    </w:p>
    <w:p w14:paraId="20578000" w14:textId="77777777" w:rsidR="00846347" w:rsidRDefault="00846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9E0F7" w14:textId="704EECD4" w:rsidR="00C57958" w:rsidRDefault="00846347">
    <w:sdt>
      <w:sdtPr>
        <w:id w:val="-214672845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3C4E3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57958" w:rsidRPr="00C57958">
      <w:t>AHCIRG3</w:t>
    </w:r>
    <w:del w:id="143" w:author="Peter Miller" w:date="2019-03-05T14:05:00Z">
      <w:r w:rsidR="00C57958" w:rsidRPr="00C57958" w:rsidDel="009D6BB7">
        <w:delText>25</w:delText>
      </w:r>
    </w:del>
    <w:ins w:id="144" w:author="Peter Miller" w:date="2019-03-05T14:05:00Z">
      <w:r w:rsidR="009D6BB7">
        <w:t>XX</w:t>
      </w:r>
    </w:ins>
    <w:r w:rsidR="00C57958" w:rsidRPr="00C57958">
      <w:t xml:space="preserve"> Operate irrigation </w:t>
    </w:r>
    <w:ins w:id="145" w:author="Peter Miller" w:date="2019-03-05T14:05:00Z">
      <w:r w:rsidR="009D6BB7">
        <w:t xml:space="preserve">controller and sensor </w:t>
      </w:r>
    </w:ins>
    <w:r w:rsidR="00C57958" w:rsidRPr="00C57958">
      <w:t>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75C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234B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0B35"/>
    <w:rsid w:val="00305EFF"/>
    <w:rsid w:val="00310A6A"/>
    <w:rsid w:val="003144E6"/>
    <w:rsid w:val="00337E82"/>
    <w:rsid w:val="00346FDC"/>
    <w:rsid w:val="00350BB1"/>
    <w:rsid w:val="00350E8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79A"/>
    <w:rsid w:val="005A1D70"/>
    <w:rsid w:val="005A3AA5"/>
    <w:rsid w:val="005A6C9C"/>
    <w:rsid w:val="005A74DC"/>
    <w:rsid w:val="005B5146"/>
    <w:rsid w:val="005D1AFD"/>
    <w:rsid w:val="005E0779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54C9"/>
    <w:rsid w:val="00817D51"/>
    <w:rsid w:val="00823530"/>
    <w:rsid w:val="00823FF4"/>
    <w:rsid w:val="00830267"/>
    <w:rsid w:val="008306E7"/>
    <w:rsid w:val="008322BE"/>
    <w:rsid w:val="00834BC8"/>
    <w:rsid w:val="00837FD6"/>
    <w:rsid w:val="00842FB6"/>
    <w:rsid w:val="00846347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6BB7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7813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562C6"/>
    <w:rsid w:val="00B61150"/>
    <w:rsid w:val="00B63F01"/>
    <w:rsid w:val="00B65BC7"/>
    <w:rsid w:val="00B746B9"/>
    <w:rsid w:val="00B8320D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57958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529C"/>
    <w:rsid w:val="00D852E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43FA"/>
    <w:rsid w:val="00E1455C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C0EA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B8320D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ABBD-2A41-42EE-93A5-F8EADDFFC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94529-04A4-454C-9461-2769CCEC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2019-03-05T04:44:00Z</dcterms:created>
  <dcterms:modified xsi:type="dcterms:W3CDTF">2019-03-05T04:44:00Z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096">
    <vt:lpwstr>628</vt:lpwstr>
  </property>
</Properties>
</file>