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E2817" w14:paraId="5B55ABC6" w14:textId="77777777" w:rsidTr="00146EEC">
        <w:tc>
          <w:tcPr>
            <w:tcW w:w="2689" w:type="dxa"/>
          </w:tcPr>
          <w:p w14:paraId="2BEC7B8E" w14:textId="16E6FC01" w:rsidR="00DE2817" w:rsidRPr="00DE2817" w:rsidRDefault="00DE2817" w:rsidP="001C4E50">
            <w:pPr>
              <w:pStyle w:val="SIText"/>
            </w:pPr>
            <w:r>
              <w:t xml:space="preserve">Release </w:t>
            </w:r>
            <w:ins w:id="1" w:author="Peter Miller" w:date="2019-03-04T15:02:00Z">
              <w:r w:rsidR="001C4E50">
                <w:t>1</w:t>
              </w:r>
            </w:ins>
            <w:del w:id="2" w:author="Peter Miller" w:date="2019-03-04T15:02:00Z">
              <w:r w:rsidDel="001C4E50">
                <w:delText>2</w:delText>
              </w:r>
            </w:del>
          </w:p>
        </w:tc>
        <w:tc>
          <w:tcPr>
            <w:tcW w:w="6939" w:type="dxa"/>
          </w:tcPr>
          <w:p w14:paraId="2A4CB201" w14:textId="744A1F9B" w:rsidR="00DE2817" w:rsidRPr="00DE2817" w:rsidRDefault="00DE2817" w:rsidP="00024598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469EDE79" w:rsidR="00F1480E" w:rsidRPr="000754EC" w:rsidRDefault="006628A4" w:rsidP="001C4E50">
            <w:pPr>
              <w:pStyle w:val="SIUNITCODE"/>
            </w:pPr>
            <w:r w:rsidRPr="006628A4">
              <w:t>AHCIRG3</w:t>
            </w:r>
            <w:ins w:id="3" w:author="Peter Miller" w:date="2019-03-04T15:01:00Z">
              <w:r w:rsidR="001C4E50">
                <w:t>XX</w:t>
              </w:r>
            </w:ins>
            <w:del w:id="4" w:author="Peter Miller" w:date="2019-03-04T15:01:00Z">
              <w:r w:rsidRPr="006628A4" w:rsidDel="001C4E50">
                <w:delText>34</w:delText>
              </w:r>
            </w:del>
          </w:p>
        </w:tc>
        <w:tc>
          <w:tcPr>
            <w:tcW w:w="3604" w:type="pct"/>
            <w:shd w:val="clear" w:color="auto" w:fill="auto"/>
          </w:tcPr>
          <w:p w14:paraId="536DD2C5" w14:textId="1A592658" w:rsidR="00F1480E" w:rsidRPr="000754EC" w:rsidRDefault="006628A4" w:rsidP="006628A4">
            <w:pPr>
              <w:pStyle w:val="SIUnittitle"/>
            </w:pPr>
            <w:r w:rsidRPr="006628A4">
              <w:t>Operate and maintain gravity fed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BB09BD" w14:textId="74C3CE40" w:rsidR="006628A4" w:rsidRPr="006628A4" w:rsidRDefault="006628A4" w:rsidP="006628A4">
            <w:r w:rsidRPr="006628A4">
              <w:t xml:space="preserve">This unit of competency </w:t>
            </w:r>
            <w:r w:rsidR="00DE2817">
              <w:t>describes</w:t>
            </w:r>
            <w:r w:rsidRPr="006628A4">
              <w:t xml:space="preserve"> the skills and knowledge required to </w:t>
            </w:r>
            <w:del w:id="5" w:author="Peter Miller" w:date="2019-03-04T14:54:00Z">
              <w:r w:rsidRPr="006628A4" w:rsidDel="007E7DDE">
                <w:delText xml:space="preserve">install, </w:delText>
              </w:r>
            </w:del>
            <w:r w:rsidRPr="006628A4">
              <w:t xml:space="preserve">operate and maintain </w:t>
            </w:r>
            <w:r w:rsidR="00DE2817">
              <w:t>gravity fed</w:t>
            </w:r>
            <w:r w:rsidRPr="006628A4">
              <w:t xml:space="preserve"> irrigation </w:t>
            </w:r>
            <w:r w:rsidR="00DE2817">
              <w:t>systems</w:t>
            </w:r>
            <w:r w:rsidRPr="006628A4">
              <w:t>.</w:t>
            </w:r>
          </w:p>
          <w:p w14:paraId="6C7167AE" w14:textId="77777777" w:rsidR="006628A4" w:rsidRPr="006628A4" w:rsidRDefault="006628A4" w:rsidP="006628A4"/>
          <w:p w14:paraId="55A37E1D" w14:textId="6EF6C3A7" w:rsidR="006628A4" w:rsidRPr="006628A4" w:rsidRDefault="00DE2817" w:rsidP="006628A4">
            <w:r>
              <w:t>The uni</w:t>
            </w:r>
            <w:r w:rsidR="006628A4" w:rsidRPr="006628A4">
              <w:t xml:space="preserve">t applies to individuals who </w:t>
            </w:r>
            <w:r>
              <w:t xml:space="preserve">operate and maintain gravity fed irrigation systems under broad direction and </w:t>
            </w:r>
            <w:r w:rsidR="006628A4" w:rsidRPr="006628A4">
              <w:t xml:space="preserve">take responsibility for </w:t>
            </w:r>
            <w:r>
              <w:t xml:space="preserve">their </w:t>
            </w:r>
            <w:r w:rsidR="006628A4" w:rsidRPr="006628A4">
              <w:t>own work.</w:t>
            </w:r>
          </w:p>
          <w:p w14:paraId="7C29FAC5" w14:textId="77777777" w:rsidR="006628A4" w:rsidRPr="006628A4" w:rsidRDefault="006628A4" w:rsidP="006628A4"/>
          <w:p w14:paraId="536DD2C9" w14:textId="0BBCC141" w:rsidR="00373436" w:rsidRPr="000754EC" w:rsidRDefault="006628A4" w:rsidP="00BF3913">
            <w:r w:rsidRPr="006628A4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628A4" w:rsidRPr="006628A4" w14:paraId="68BC1E06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7A29" w14:textId="44A80801" w:rsidR="006628A4" w:rsidRPr="006628A4" w:rsidRDefault="006628A4" w:rsidP="007E7DDE">
            <w:pPr>
              <w:pStyle w:val="SIText"/>
            </w:pPr>
            <w:r w:rsidRPr="006628A4">
              <w:t xml:space="preserve">1. </w:t>
            </w:r>
            <w:ins w:id="6" w:author="Peter Miller" w:date="2019-03-04T14:39:00Z">
              <w:r w:rsidR="007E7DDE">
                <w:t xml:space="preserve">Prepare for </w:t>
              </w:r>
            </w:ins>
            <w:del w:id="7" w:author="Peter Miller" w:date="2019-03-04T14:39:00Z">
              <w:r w:rsidRPr="006628A4" w:rsidDel="007E7DDE">
                <w:delText>Install</w:delText>
              </w:r>
            </w:del>
            <w:del w:id="8" w:author="Peter Miller" w:date="2019-03-04T14:46:00Z">
              <w:r w:rsidRPr="006628A4" w:rsidDel="007E7DDE">
                <w:delText xml:space="preserve"> </w:delText>
              </w:r>
            </w:del>
            <w:r w:rsidR="00DE2817">
              <w:t>gravity fed</w:t>
            </w:r>
            <w:r w:rsidRPr="006628A4">
              <w:t xml:space="preserve"> irrigation system</w:t>
            </w:r>
            <w:ins w:id="9" w:author="Peter Miller" w:date="2019-03-04T14:39:00Z">
              <w:r w:rsidR="007E7DDE">
                <w:t xml:space="preserve"> operation and maintenance</w:t>
              </w:r>
            </w:ins>
            <w:del w:id="10" w:author="Peter Miller" w:date="2019-03-04T14:39:00Z">
              <w:r w:rsidRPr="006628A4" w:rsidDel="007E7DDE">
                <w:delText>s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61D1" w14:textId="233F6911" w:rsidR="006628A4" w:rsidRPr="006628A4" w:rsidRDefault="006628A4" w:rsidP="006628A4">
            <w:pPr>
              <w:pStyle w:val="SIText"/>
            </w:pPr>
            <w:r w:rsidRPr="006628A4">
              <w:t xml:space="preserve">1.1 </w:t>
            </w:r>
            <w:ins w:id="11" w:author="Peter Miller" w:date="2019-03-04T14:49:00Z">
              <w:r w:rsidR="007E7DDE">
                <w:t>Confirm activity to be undertaken</w:t>
              </w:r>
              <w:r w:rsidR="007E7DDE" w:rsidRPr="007E7DDE">
                <w:t>, including identifying potential hazards and risks and implementing safe working practices to manage risks</w:t>
              </w:r>
            </w:ins>
            <w:del w:id="12" w:author="Peter Miller" w:date="2019-03-04T14:49:00Z">
              <w:r w:rsidRPr="006628A4" w:rsidDel="007E7DDE">
                <w:delText>Check water supply is compatible with system specifications</w:delText>
              </w:r>
            </w:del>
          </w:p>
          <w:p w14:paraId="6E5299EA" w14:textId="6539C5A5" w:rsidR="00EF0230" w:rsidRDefault="006628A4" w:rsidP="006628A4">
            <w:pPr>
              <w:pStyle w:val="SIText"/>
            </w:pPr>
            <w:r w:rsidRPr="006628A4">
              <w:t xml:space="preserve">1.2 </w:t>
            </w:r>
            <w:r w:rsidR="00EF0230">
              <w:t>Select and use required materials, tools equipment and machinery and check for safe operations</w:t>
            </w:r>
          </w:p>
          <w:p w14:paraId="7460308B" w14:textId="52AE841F" w:rsidR="00EF0230" w:rsidDel="007E7DDE" w:rsidRDefault="00EF0230" w:rsidP="006628A4">
            <w:pPr>
              <w:pStyle w:val="SIText"/>
              <w:rPr>
                <w:del w:id="13" w:author="Peter Miller" w:date="2019-03-04T14:49:00Z"/>
              </w:rPr>
            </w:pPr>
            <w:r>
              <w:t xml:space="preserve">1.3 </w:t>
            </w:r>
            <w:del w:id="14" w:author="Peter Miller" w:date="2019-03-04T14:48:00Z">
              <w:r w:rsidR="006628A4" w:rsidRPr="006628A4" w:rsidDel="007E7DDE">
                <w:delText>Interpret plan</w:delText>
              </w:r>
            </w:del>
            <w:del w:id="15" w:author="Peter Miller" w:date="2019-03-04T14:49:00Z">
              <w:r w:rsidR="006628A4" w:rsidRPr="006628A4" w:rsidDel="007E7DDE">
                <w:delText xml:space="preserve">, </w:delText>
              </w:r>
              <w:r w:rsidDel="007E7DDE">
                <w:delText>including identifying potential hazards and risks and implementing safe working practices to manage risks</w:delText>
              </w:r>
            </w:del>
          </w:p>
          <w:p w14:paraId="7B3E707B" w14:textId="6D0FAA57" w:rsidR="006628A4" w:rsidRPr="006628A4" w:rsidDel="007E7DDE" w:rsidRDefault="00EF0230" w:rsidP="002D1172">
            <w:pPr>
              <w:pStyle w:val="SIText"/>
              <w:rPr>
                <w:del w:id="16" w:author="Peter Miller" w:date="2019-03-04T14:51:00Z"/>
              </w:rPr>
            </w:pPr>
            <w:del w:id="17" w:author="Peter Miller" w:date="2019-03-04T14:49:00Z">
              <w:r w:rsidDel="007E7DDE">
                <w:delText xml:space="preserve">1.4 </w:delText>
              </w:r>
            </w:del>
            <w:r w:rsidR="002D1172">
              <w:t>Select, fit, use and maintain safety and personal protective equipment applicable to the task</w:t>
            </w:r>
          </w:p>
          <w:p w14:paraId="679EC783" w14:textId="056F0F1B" w:rsidR="002D1172" w:rsidDel="007E7DDE" w:rsidRDefault="006628A4" w:rsidP="006628A4">
            <w:pPr>
              <w:pStyle w:val="SIText"/>
              <w:rPr>
                <w:del w:id="18" w:author="Peter Miller" w:date="2019-03-04T14:51:00Z"/>
              </w:rPr>
            </w:pPr>
            <w:del w:id="19" w:author="Peter Miller" w:date="2019-03-04T14:51:00Z">
              <w:r w:rsidRPr="006628A4" w:rsidDel="007E7DDE">
                <w:delText>1.</w:delText>
              </w:r>
              <w:r w:rsidR="00EF0230" w:rsidDel="007E7DDE">
                <w:delText>5</w:delText>
              </w:r>
              <w:r w:rsidRPr="006628A4" w:rsidDel="007E7DDE">
                <w:delText xml:space="preserve"> </w:delText>
              </w:r>
              <w:r w:rsidR="002D1172" w:rsidDel="007E7DDE">
                <w:delText>M</w:delText>
              </w:r>
              <w:r w:rsidR="002D1172" w:rsidRPr="002D1172" w:rsidDel="007E7DDE">
                <w:delText>ark out structures and peg earthworks</w:delText>
              </w:r>
            </w:del>
          </w:p>
          <w:p w14:paraId="256E0B8E" w14:textId="7D0600D0" w:rsidR="006628A4" w:rsidRPr="006628A4" w:rsidDel="007E7DDE" w:rsidRDefault="002D1172" w:rsidP="006628A4">
            <w:pPr>
              <w:pStyle w:val="SIText"/>
              <w:rPr>
                <w:del w:id="20" w:author="Peter Miller" w:date="2019-03-04T14:51:00Z"/>
              </w:rPr>
            </w:pPr>
            <w:del w:id="21" w:author="Peter Miller" w:date="2019-03-04T14:51:00Z">
              <w:r w:rsidDel="007E7DDE">
                <w:delText xml:space="preserve">1.6 </w:delText>
              </w:r>
              <w:r w:rsidR="006628A4" w:rsidRPr="006628A4" w:rsidDel="007E7DDE">
                <w:delText>Prepare and maintain beds, diversion and conveyancing structures</w:delText>
              </w:r>
            </w:del>
          </w:p>
          <w:p w14:paraId="09BE1D95" w14:textId="0EC3C671" w:rsidR="006628A4" w:rsidRPr="006628A4" w:rsidDel="007E7DDE" w:rsidRDefault="006628A4" w:rsidP="006628A4">
            <w:pPr>
              <w:pStyle w:val="SIText"/>
              <w:rPr>
                <w:del w:id="22" w:author="Peter Miller" w:date="2019-03-04T14:51:00Z"/>
              </w:rPr>
            </w:pPr>
            <w:del w:id="23" w:author="Peter Miller" w:date="2019-03-04T14:51:00Z">
              <w:r w:rsidRPr="006628A4" w:rsidDel="007E7DDE">
                <w:delText>1.</w:delText>
              </w:r>
              <w:r w:rsidR="002D1172" w:rsidDel="007E7DDE">
                <w:delText>7</w:delText>
              </w:r>
              <w:r w:rsidRPr="006628A4" w:rsidDel="007E7DDE">
                <w:delText xml:space="preserve"> Install diversion and conveyancing structures, channels and beds</w:delText>
              </w:r>
            </w:del>
          </w:p>
          <w:p w14:paraId="5D818C2F" w14:textId="2732EAF9" w:rsidR="006628A4" w:rsidRPr="006628A4" w:rsidDel="007E7DDE" w:rsidRDefault="006628A4" w:rsidP="001C4E50">
            <w:pPr>
              <w:pStyle w:val="SIText"/>
              <w:rPr>
                <w:del w:id="24" w:author="Peter Miller" w:date="2019-03-04T14:51:00Z"/>
              </w:rPr>
            </w:pPr>
            <w:del w:id="25" w:author="Peter Miller" w:date="2019-03-04T14:51:00Z">
              <w:r w:rsidRPr="006628A4" w:rsidDel="007E7DDE">
                <w:delText>1.</w:delText>
              </w:r>
              <w:r w:rsidR="002D1172" w:rsidDel="007E7DDE">
                <w:delText>8</w:delText>
              </w:r>
              <w:r w:rsidRPr="006628A4" w:rsidDel="007E7DDE">
                <w:delText xml:space="preserve"> Prepare bed surface with roto-buck</w:delText>
              </w:r>
            </w:del>
          </w:p>
          <w:p w14:paraId="4DEBC39C" w14:textId="06079C9B" w:rsidR="006628A4" w:rsidRPr="006628A4" w:rsidRDefault="006628A4">
            <w:pPr>
              <w:pStyle w:val="SIText"/>
            </w:pPr>
            <w:del w:id="26" w:author="Peter Miller" w:date="2019-03-04T14:51:00Z">
              <w:r w:rsidRPr="006628A4" w:rsidDel="007E7DDE">
                <w:delText>1.</w:delText>
              </w:r>
              <w:r w:rsidR="002D1172" w:rsidDel="007E7DDE">
                <w:delText>9</w:delText>
              </w:r>
              <w:r w:rsidRPr="006628A4" w:rsidDel="007E7DDE">
                <w:delText xml:space="preserve"> Test structures for configuration, flow rates and capacity</w:delText>
              </w:r>
            </w:del>
          </w:p>
        </w:tc>
      </w:tr>
      <w:tr w:rsidR="006628A4" w:rsidRPr="006628A4" w:rsidDel="007E7DDE" w14:paraId="31CB2884" w14:textId="417073C3" w:rsidTr="006628A4">
        <w:trPr>
          <w:cantSplit/>
          <w:del w:id="27" w:author="Peter Miller" w:date="2019-03-04T14:40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AAAB" w14:textId="296C4900" w:rsidR="006628A4" w:rsidRPr="006628A4" w:rsidDel="007E7DDE" w:rsidRDefault="006628A4" w:rsidP="006628A4">
            <w:pPr>
              <w:pStyle w:val="SIText"/>
              <w:rPr>
                <w:del w:id="28" w:author="Peter Miller" w:date="2019-03-04T14:40:00Z"/>
              </w:rPr>
            </w:pPr>
            <w:del w:id="29" w:author="Peter Miller" w:date="2019-03-04T14:40:00Z">
              <w:r w:rsidRPr="006628A4" w:rsidDel="007E7DDE">
                <w:delText>2. Complete water measurement and tail-water works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778" w14:textId="42AB15CD" w:rsidR="006628A4" w:rsidRPr="006628A4" w:rsidDel="007E7DDE" w:rsidRDefault="006628A4" w:rsidP="006628A4">
            <w:pPr>
              <w:pStyle w:val="SIText"/>
              <w:rPr>
                <w:del w:id="30" w:author="Peter Miller" w:date="2019-03-04T14:40:00Z"/>
              </w:rPr>
            </w:pPr>
            <w:del w:id="31" w:author="Peter Miller" w:date="2019-03-04T14:40:00Z">
              <w:r w:rsidRPr="006628A4" w:rsidDel="007E7DDE">
                <w:delText>2.1 Install water measurement structures</w:delText>
              </w:r>
            </w:del>
          </w:p>
          <w:p w14:paraId="09493D06" w14:textId="40F4F230" w:rsidR="006628A4" w:rsidRPr="006628A4" w:rsidDel="007E7DDE" w:rsidRDefault="006628A4" w:rsidP="006628A4">
            <w:pPr>
              <w:pStyle w:val="SIText"/>
              <w:rPr>
                <w:del w:id="32" w:author="Peter Miller" w:date="2019-03-04T14:40:00Z"/>
              </w:rPr>
            </w:pPr>
            <w:del w:id="33" w:author="Peter Miller" w:date="2019-03-04T14:40:00Z">
              <w:r w:rsidRPr="006628A4" w:rsidDel="007E7DDE">
                <w:delText>2.2 Install channels and tail water storages</w:delText>
              </w:r>
            </w:del>
          </w:p>
          <w:p w14:paraId="59B6CE58" w14:textId="4DCFCF8E" w:rsidR="006628A4" w:rsidRPr="006628A4" w:rsidDel="007E7DDE" w:rsidRDefault="006628A4" w:rsidP="006628A4">
            <w:pPr>
              <w:pStyle w:val="SIText"/>
              <w:rPr>
                <w:del w:id="34" w:author="Peter Miller" w:date="2019-03-04T14:40:00Z"/>
              </w:rPr>
            </w:pPr>
            <w:del w:id="35" w:author="Peter Miller" w:date="2019-03-04T14:40:00Z">
              <w:r w:rsidRPr="006628A4" w:rsidDel="007E7DDE">
                <w:delText>2.3 Install pumping equipment, lines and filters</w:delText>
              </w:r>
            </w:del>
          </w:p>
          <w:p w14:paraId="5516E487" w14:textId="7B33E913" w:rsidR="006628A4" w:rsidRPr="006628A4" w:rsidDel="007E7DDE" w:rsidRDefault="006628A4" w:rsidP="006628A4">
            <w:pPr>
              <w:pStyle w:val="SIText"/>
              <w:rPr>
                <w:del w:id="36" w:author="Peter Miller" w:date="2019-03-04T14:40:00Z"/>
              </w:rPr>
            </w:pPr>
            <w:del w:id="37" w:author="Peter Miller" w:date="2019-03-04T14:40:00Z">
              <w:r w:rsidRPr="006628A4" w:rsidDel="007E7DDE">
                <w:delText>2.4 Confirm that the system configuration and capacity matches the installation plan</w:delText>
              </w:r>
            </w:del>
          </w:p>
          <w:p w14:paraId="6A49F1B9" w14:textId="6C4F8364" w:rsidR="006628A4" w:rsidRPr="006628A4" w:rsidDel="007E7DDE" w:rsidRDefault="006628A4" w:rsidP="00BF3913">
            <w:pPr>
              <w:pStyle w:val="SIText"/>
              <w:rPr>
                <w:del w:id="38" w:author="Peter Miller" w:date="2019-03-04T14:40:00Z"/>
              </w:rPr>
            </w:pPr>
            <w:del w:id="39" w:author="Peter Miller" w:date="2019-03-04T14:40:00Z">
              <w:r w:rsidRPr="006628A4" w:rsidDel="007E7DDE">
                <w:delText xml:space="preserve">2.5 </w:delText>
              </w:r>
              <w:r w:rsidR="00EF0230" w:rsidDel="007E7DDE">
                <w:delText>Complete</w:delText>
              </w:r>
              <w:r w:rsidRPr="006628A4" w:rsidDel="007E7DDE">
                <w:delText xml:space="preserve"> earthworks and structures</w:delText>
              </w:r>
            </w:del>
          </w:p>
        </w:tc>
      </w:tr>
      <w:tr w:rsidR="006628A4" w:rsidRPr="006628A4" w:rsidDel="007E7DDE" w14:paraId="5F6A3009" w14:textId="5ECD6F65" w:rsidTr="006628A4">
        <w:trPr>
          <w:cantSplit/>
          <w:del w:id="40" w:author="Peter Miller" w:date="2019-03-04T14:40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0F6B" w14:textId="69FF48E2" w:rsidR="006628A4" w:rsidRPr="006628A4" w:rsidDel="007E7DDE" w:rsidRDefault="006628A4" w:rsidP="006628A4">
            <w:pPr>
              <w:pStyle w:val="SIText"/>
              <w:rPr>
                <w:del w:id="41" w:author="Peter Miller" w:date="2019-03-04T14:40:00Z"/>
              </w:rPr>
            </w:pPr>
            <w:del w:id="42" w:author="Peter Miller" w:date="2019-03-04T14:40:00Z">
              <w:r w:rsidRPr="006628A4" w:rsidDel="007E7DDE">
                <w:delText>3. Operate pumps and siphons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4FF1" w14:textId="5680147A" w:rsidR="006628A4" w:rsidRPr="006628A4" w:rsidDel="007E7DDE" w:rsidRDefault="006628A4" w:rsidP="006628A4">
            <w:pPr>
              <w:pStyle w:val="SIText"/>
              <w:rPr>
                <w:del w:id="43" w:author="Peter Miller" w:date="2019-03-04T14:40:00Z"/>
              </w:rPr>
            </w:pPr>
            <w:del w:id="44" w:author="Peter Miller" w:date="2019-03-04T14:40:00Z">
              <w:r w:rsidRPr="006628A4" w:rsidDel="007E7DDE">
                <w:delText>3.1 Prime pumps and open or close valves and controls</w:delText>
              </w:r>
            </w:del>
          </w:p>
          <w:p w14:paraId="6EC1A2BF" w14:textId="2C896489" w:rsidR="006628A4" w:rsidRPr="006628A4" w:rsidDel="007E7DDE" w:rsidRDefault="006628A4" w:rsidP="006628A4">
            <w:pPr>
              <w:pStyle w:val="SIText"/>
              <w:rPr>
                <w:del w:id="45" w:author="Peter Miller" w:date="2019-03-04T14:40:00Z"/>
              </w:rPr>
            </w:pPr>
            <w:del w:id="46" w:author="Peter Miller" w:date="2019-03-04T14:40:00Z">
              <w:r w:rsidRPr="006628A4" w:rsidDel="007E7DDE">
                <w:delText>3.2 Position and set up pipes, system equipment and outlets</w:delText>
              </w:r>
            </w:del>
          </w:p>
          <w:p w14:paraId="158D5D32" w14:textId="6B7B0911" w:rsidR="006628A4" w:rsidRPr="006628A4" w:rsidDel="007E7DDE" w:rsidRDefault="006628A4" w:rsidP="006628A4">
            <w:pPr>
              <w:pStyle w:val="SIText"/>
              <w:rPr>
                <w:del w:id="47" w:author="Peter Miller" w:date="2019-03-04T14:40:00Z"/>
              </w:rPr>
            </w:pPr>
            <w:del w:id="48" w:author="Peter Miller" w:date="2019-03-04T14:40:00Z">
              <w:r w:rsidRPr="006628A4" w:rsidDel="007E7DDE">
                <w:delText>3.3 Prime and start siphons and other delivery mechanisms</w:delText>
              </w:r>
            </w:del>
          </w:p>
          <w:p w14:paraId="6B3CF88A" w14:textId="2EFC05A9" w:rsidR="006628A4" w:rsidRPr="006628A4" w:rsidDel="007E7DDE" w:rsidRDefault="006628A4" w:rsidP="006628A4">
            <w:pPr>
              <w:pStyle w:val="SIText"/>
              <w:rPr>
                <w:del w:id="49" w:author="Peter Miller" w:date="2019-03-04T14:40:00Z"/>
              </w:rPr>
            </w:pPr>
            <w:del w:id="50" w:author="Peter Miller" w:date="2019-03-04T14:40:00Z">
              <w:r w:rsidRPr="006628A4" w:rsidDel="007E7DDE">
                <w:delText>3.4 Implement start up sequence and slowly build up water levels and pressure</w:delText>
              </w:r>
            </w:del>
          </w:p>
          <w:p w14:paraId="1D17BAE0" w14:textId="4CCF2809" w:rsidR="006628A4" w:rsidRPr="006628A4" w:rsidDel="007E7DDE" w:rsidRDefault="006628A4" w:rsidP="006628A4">
            <w:pPr>
              <w:pStyle w:val="SIText"/>
              <w:rPr>
                <w:del w:id="51" w:author="Peter Miller" w:date="2019-03-04T14:40:00Z"/>
              </w:rPr>
            </w:pPr>
            <w:del w:id="52" w:author="Peter Miller" w:date="2019-03-04T14:40:00Z">
              <w:r w:rsidRPr="006628A4" w:rsidDel="007E7DDE">
                <w:delText>3.5 Check pressure at the head-works and control valves</w:delText>
              </w:r>
            </w:del>
          </w:p>
          <w:p w14:paraId="3268D6DA" w14:textId="65861067" w:rsidR="006628A4" w:rsidRPr="006628A4" w:rsidDel="007E7DDE" w:rsidRDefault="006628A4" w:rsidP="006628A4">
            <w:pPr>
              <w:pStyle w:val="SIText"/>
              <w:rPr>
                <w:del w:id="53" w:author="Peter Miller" w:date="2019-03-04T14:40:00Z"/>
              </w:rPr>
            </w:pPr>
            <w:del w:id="54" w:author="Peter Miller" w:date="2019-03-04T14:40:00Z">
              <w:r w:rsidRPr="006628A4" w:rsidDel="007E7DDE">
                <w:delText>3.6 Distribute water evenly to the targeted areas with minimal wastage and run-off</w:delText>
              </w:r>
            </w:del>
          </w:p>
          <w:p w14:paraId="7B073ADD" w14:textId="4B001FB6" w:rsidR="006628A4" w:rsidRPr="006628A4" w:rsidDel="007E7DDE" w:rsidRDefault="006628A4" w:rsidP="006628A4">
            <w:pPr>
              <w:pStyle w:val="SIText"/>
              <w:rPr>
                <w:del w:id="55" w:author="Peter Miller" w:date="2019-03-04T14:40:00Z"/>
              </w:rPr>
            </w:pPr>
            <w:del w:id="56" w:author="Peter Miller" w:date="2019-03-04T14:40:00Z">
              <w:r w:rsidRPr="006628A4" w:rsidDel="007E7DDE">
                <w:delText>3.7 Irrigate area and observe time lag between shut down and end of watering to minimise run-off and deep percolation</w:delText>
              </w:r>
            </w:del>
          </w:p>
        </w:tc>
      </w:tr>
      <w:tr w:rsidR="006628A4" w:rsidRPr="006628A4" w:rsidDel="007E7DDE" w14:paraId="6ED36D46" w14:textId="76257AD9" w:rsidTr="006628A4">
        <w:trPr>
          <w:cantSplit/>
          <w:del w:id="57" w:author="Peter Miller" w:date="2019-03-04T14:40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BDF0" w14:textId="0699CA17" w:rsidR="006628A4" w:rsidRPr="006628A4" w:rsidDel="007E7DDE" w:rsidRDefault="006628A4" w:rsidP="006628A4">
            <w:pPr>
              <w:pStyle w:val="SIText"/>
              <w:rPr>
                <w:del w:id="58" w:author="Peter Miller" w:date="2019-03-04T14:40:00Z"/>
              </w:rPr>
            </w:pPr>
            <w:del w:id="59" w:author="Peter Miller" w:date="2019-03-04T14:40:00Z">
              <w:r w:rsidRPr="006628A4" w:rsidDel="007E7DDE">
                <w:delText>4. Measure and interpret water levels, flow rates and volume of water used</w:delText>
              </w:r>
            </w:del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4C8C" w14:textId="6001E04A" w:rsidR="006628A4" w:rsidRPr="006628A4" w:rsidDel="007E7DDE" w:rsidRDefault="006628A4" w:rsidP="006628A4">
            <w:pPr>
              <w:pStyle w:val="SIText"/>
              <w:rPr>
                <w:del w:id="60" w:author="Peter Miller" w:date="2019-03-04T14:40:00Z"/>
              </w:rPr>
            </w:pPr>
            <w:del w:id="61" w:author="Peter Miller" w:date="2019-03-04T14:40:00Z">
              <w:r w:rsidRPr="006628A4" w:rsidDel="007E7DDE">
                <w:delText>4.1 Monitor and maintain head water levels</w:delText>
              </w:r>
            </w:del>
          </w:p>
          <w:p w14:paraId="56A55EB7" w14:textId="65FD07BD" w:rsidR="006628A4" w:rsidRPr="006628A4" w:rsidDel="007E7DDE" w:rsidRDefault="006628A4" w:rsidP="006628A4">
            <w:pPr>
              <w:pStyle w:val="SIText"/>
              <w:rPr>
                <w:del w:id="62" w:author="Peter Miller" w:date="2019-03-04T14:40:00Z"/>
              </w:rPr>
            </w:pPr>
            <w:del w:id="63" w:author="Peter Miller" w:date="2019-03-04T14:40:00Z">
              <w:r w:rsidRPr="006628A4" w:rsidDel="007E7DDE">
                <w:delText>4.2 Confirm that all water outlets are operating correctly</w:delText>
              </w:r>
            </w:del>
          </w:p>
          <w:p w14:paraId="212F73BD" w14:textId="30F6B539" w:rsidR="006628A4" w:rsidRPr="006628A4" w:rsidDel="007E7DDE" w:rsidRDefault="006628A4" w:rsidP="006628A4">
            <w:pPr>
              <w:pStyle w:val="SIText"/>
              <w:rPr>
                <w:del w:id="64" w:author="Peter Miller" w:date="2019-03-04T14:40:00Z"/>
              </w:rPr>
            </w:pPr>
            <w:del w:id="65" w:author="Peter Miller" w:date="2019-03-04T14:40:00Z">
              <w:r w:rsidRPr="006628A4" w:rsidDel="007E7DDE">
                <w:delText>4.3 Replace or clear blocked inlets and outlets</w:delText>
              </w:r>
            </w:del>
          </w:p>
          <w:p w14:paraId="3477EAA9" w14:textId="3F593A6E" w:rsidR="006628A4" w:rsidRPr="006628A4" w:rsidDel="007E7DDE" w:rsidRDefault="006628A4" w:rsidP="006628A4">
            <w:pPr>
              <w:pStyle w:val="SIText"/>
              <w:rPr>
                <w:del w:id="66" w:author="Peter Miller" w:date="2019-03-04T14:40:00Z"/>
              </w:rPr>
            </w:pPr>
            <w:del w:id="67" w:author="Peter Miller" w:date="2019-03-04T14:40:00Z">
              <w:r w:rsidRPr="006628A4" w:rsidDel="007E7DDE">
                <w:delText>4.4 Measure and record flow rates and water usage</w:delText>
              </w:r>
            </w:del>
          </w:p>
          <w:p w14:paraId="7772166E" w14:textId="2EEDDC34" w:rsidR="006628A4" w:rsidRPr="006628A4" w:rsidDel="007E7DDE" w:rsidRDefault="006628A4" w:rsidP="006628A4">
            <w:pPr>
              <w:pStyle w:val="SIText"/>
              <w:rPr>
                <w:del w:id="68" w:author="Peter Miller" w:date="2019-03-04T14:40:00Z"/>
              </w:rPr>
            </w:pPr>
            <w:del w:id="69" w:author="Peter Miller" w:date="2019-03-04T14:40:00Z">
              <w:r w:rsidRPr="006628A4" w:rsidDel="007E7DDE">
                <w:delText>4.5 Implement irrigation changes as required</w:delText>
              </w:r>
            </w:del>
          </w:p>
        </w:tc>
      </w:tr>
      <w:tr w:rsidR="006628A4" w:rsidRPr="006628A4" w14:paraId="5C9F198D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0540" w14:textId="09F4694D" w:rsidR="006628A4" w:rsidRPr="006628A4" w:rsidRDefault="007E7DDE" w:rsidP="007E7DDE">
            <w:pPr>
              <w:pStyle w:val="SIText"/>
            </w:pPr>
            <w:ins w:id="70" w:author="Peter Miller" w:date="2019-03-04T14:41:00Z">
              <w:r>
                <w:t>2</w:t>
              </w:r>
            </w:ins>
            <w:del w:id="71" w:author="Peter Miller" w:date="2019-03-04T14:41:00Z">
              <w:r w:rsidR="006628A4" w:rsidRPr="006628A4" w:rsidDel="007E7DDE">
                <w:delText>5</w:delText>
              </w:r>
            </w:del>
            <w:r w:rsidR="006628A4" w:rsidRPr="006628A4">
              <w:t>. Monitor drainage and tail-water systems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349A" w14:textId="585E1A9A" w:rsidR="006628A4" w:rsidRPr="006628A4" w:rsidRDefault="007E7DDE" w:rsidP="006628A4">
            <w:pPr>
              <w:pStyle w:val="SIText"/>
            </w:pPr>
            <w:ins w:id="72" w:author="Peter Miller" w:date="2019-03-04T14:51:00Z">
              <w:r>
                <w:t>2</w:t>
              </w:r>
            </w:ins>
            <w:del w:id="73" w:author="Peter Miller" w:date="2019-03-04T14:51:00Z">
              <w:r w:rsidR="006628A4" w:rsidRPr="006628A4" w:rsidDel="007E7DDE">
                <w:delText>5</w:delText>
              </w:r>
            </w:del>
            <w:r w:rsidR="006628A4" w:rsidRPr="006628A4">
              <w:t>.1 Monitor water intake, conveyance and distribution, drainage and tail-water</w:t>
            </w:r>
          </w:p>
          <w:p w14:paraId="1760D54F" w14:textId="0DB1113D" w:rsidR="006628A4" w:rsidRPr="006628A4" w:rsidRDefault="007E7DDE" w:rsidP="006628A4">
            <w:pPr>
              <w:pStyle w:val="SIText"/>
            </w:pPr>
            <w:ins w:id="74" w:author="Peter Miller" w:date="2019-03-04T14:51:00Z">
              <w:r>
                <w:t>2</w:t>
              </w:r>
            </w:ins>
            <w:del w:id="75" w:author="Peter Miller" w:date="2019-03-04T14:51:00Z">
              <w:r w:rsidR="006628A4" w:rsidRPr="006628A4" w:rsidDel="007E7DDE">
                <w:delText>5</w:delText>
              </w:r>
            </w:del>
            <w:r w:rsidR="006628A4" w:rsidRPr="006628A4">
              <w:t>.2 Check water reuse systems for clearance and freedom from weeds</w:t>
            </w:r>
          </w:p>
          <w:p w14:paraId="78E3F79C" w14:textId="58441661" w:rsidR="006628A4" w:rsidRPr="006628A4" w:rsidRDefault="007E7DDE" w:rsidP="001C4E50">
            <w:pPr>
              <w:pStyle w:val="SIText"/>
            </w:pPr>
            <w:ins w:id="76" w:author="Peter Miller" w:date="2019-03-04T14:51:00Z">
              <w:r>
                <w:t>2</w:t>
              </w:r>
            </w:ins>
            <w:del w:id="77" w:author="Peter Miller" w:date="2019-03-04T14:51:00Z">
              <w:r w:rsidR="006628A4" w:rsidRPr="006628A4" w:rsidDel="007E7DDE">
                <w:delText>5</w:delText>
              </w:r>
            </w:del>
            <w:r w:rsidR="006628A4" w:rsidRPr="006628A4">
              <w:t>.3 Monitor pumps, if used, during operation, clear rubbish from outlets and backflush pump</w:t>
            </w:r>
          </w:p>
        </w:tc>
      </w:tr>
      <w:tr w:rsidR="006628A4" w:rsidRPr="006628A4" w14:paraId="45B1A62B" w14:textId="77777777" w:rsidTr="006628A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60E" w14:textId="254BC89D" w:rsidR="006628A4" w:rsidRPr="006628A4" w:rsidRDefault="007E7DDE" w:rsidP="007E7DDE">
            <w:pPr>
              <w:pStyle w:val="SIText"/>
            </w:pPr>
            <w:ins w:id="78" w:author="Peter Miller" w:date="2019-03-04T14:41:00Z">
              <w:r>
                <w:t>3</w:t>
              </w:r>
            </w:ins>
            <w:del w:id="79" w:author="Peter Miller" w:date="2019-03-04T14:41:00Z">
              <w:r w:rsidR="006628A4" w:rsidRPr="006628A4" w:rsidDel="007E7DDE">
                <w:delText>6</w:delText>
              </w:r>
            </w:del>
            <w:r w:rsidR="006628A4" w:rsidRPr="006628A4">
              <w:t xml:space="preserve">. Inspect </w:t>
            </w:r>
            <w:del w:id="80" w:author="Peter Miller" w:date="2019-03-04T14:40:00Z">
              <w:r w:rsidR="006628A4" w:rsidRPr="006628A4" w:rsidDel="007E7DDE">
                <w:delText xml:space="preserve">and maintain a </w:delText>
              </w:r>
            </w:del>
            <w:r w:rsidR="00DE2817">
              <w:t>gravity fed</w:t>
            </w:r>
            <w:r w:rsidR="006628A4" w:rsidRPr="006628A4">
              <w:t xml:space="preserve"> irrigation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FD23" w14:textId="7FC4354E" w:rsidR="006628A4" w:rsidRPr="006628A4" w:rsidRDefault="007E7DDE" w:rsidP="006628A4">
            <w:pPr>
              <w:pStyle w:val="SIText"/>
            </w:pPr>
            <w:ins w:id="81" w:author="Peter Miller" w:date="2019-03-04T14:51:00Z">
              <w:r>
                <w:t>3</w:t>
              </w:r>
            </w:ins>
            <w:del w:id="82" w:author="Peter Miller" w:date="2019-03-04T14:51:00Z">
              <w:r w:rsidR="006628A4" w:rsidRPr="006628A4" w:rsidDel="007E7DDE">
                <w:delText>6</w:delText>
              </w:r>
            </w:del>
            <w:r w:rsidR="006628A4" w:rsidRPr="006628A4">
              <w:t>.1 Record damage and blockages with contaminants by damage type, location and the section of the system affected</w:t>
            </w:r>
          </w:p>
          <w:p w14:paraId="446DA7FE" w14:textId="7F708786" w:rsidR="007E7DDE" w:rsidRPr="006628A4" w:rsidDel="007E7DDE" w:rsidRDefault="007E7DDE" w:rsidP="006628A4">
            <w:pPr>
              <w:pStyle w:val="SIText"/>
              <w:rPr>
                <w:del w:id="83" w:author="Peter Miller" w:date="2019-03-04T14:52:00Z"/>
              </w:rPr>
            </w:pPr>
            <w:ins w:id="84" w:author="Peter Miller" w:date="2019-03-04T14:51:00Z">
              <w:r>
                <w:t>3</w:t>
              </w:r>
            </w:ins>
            <w:del w:id="85" w:author="Peter Miller" w:date="2019-03-04T14:51:00Z">
              <w:r w:rsidR="006628A4" w:rsidRPr="006628A4" w:rsidDel="007E7DDE">
                <w:delText>6</w:delText>
              </w:r>
            </w:del>
            <w:r w:rsidR="006628A4" w:rsidRPr="006628A4">
              <w:t>.2 Record and report damaged or faulty pumps, valves, electrical components and computer control systems and take action to effect repairs</w:t>
            </w:r>
          </w:p>
          <w:p w14:paraId="60F71C22" w14:textId="00BC3BC0" w:rsidR="006628A4" w:rsidRPr="006628A4" w:rsidDel="007E7DDE" w:rsidRDefault="006628A4" w:rsidP="006628A4">
            <w:pPr>
              <w:pStyle w:val="SIText"/>
              <w:rPr>
                <w:del w:id="86" w:author="Peter Miller" w:date="2019-03-04T14:45:00Z"/>
              </w:rPr>
            </w:pPr>
            <w:del w:id="87" w:author="Peter Miller" w:date="2019-03-04T14:45:00Z">
              <w:r w:rsidRPr="006628A4" w:rsidDel="007E7DDE">
                <w:delText>6.3 Service water measuring, diversion and conveyancing, and distribution structures</w:delText>
              </w:r>
            </w:del>
          </w:p>
          <w:p w14:paraId="02FF2949" w14:textId="3358B505" w:rsidR="006628A4" w:rsidRPr="006628A4" w:rsidDel="007E7DDE" w:rsidRDefault="006628A4" w:rsidP="006628A4">
            <w:pPr>
              <w:pStyle w:val="SIText"/>
              <w:rPr>
                <w:del w:id="88" w:author="Peter Miller" w:date="2019-03-04T14:45:00Z"/>
              </w:rPr>
            </w:pPr>
            <w:del w:id="89" w:author="Peter Miller" w:date="2019-03-04T14:45:00Z">
              <w:r w:rsidRPr="006628A4" w:rsidDel="007E7DDE">
                <w:delText>6.4 Carry out vegetation control to keep all system components clear</w:delText>
              </w:r>
            </w:del>
          </w:p>
          <w:p w14:paraId="0046E482" w14:textId="695A18E1" w:rsidR="006628A4" w:rsidDel="007E7DDE" w:rsidRDefault="006628A4" w:rsidP="00BF3913">
            <w:pPr>
              <w:pStyle w:val="SIText"/>
              <w:rPr>
                <w:del w:id="90" w:author="Peter Miller" w:date="2019-03-04T14:45:00Z"/>
              </w:rPr>
            </w:pPr>
            <w:del w:id="91" w:author="Peter Miller" w:date="2019-03-04T14:45:00Z">
              <w:r w:rsidRPr="006628A4" w:rsidDel="007E7DDE">
                <w:delText xml:space="preserve">6.5 </w:delText>
              </w:r>
              <w:r w:rsidR="00EF0230" w:rsidDel="007E7DDE">
                <w:delText>S</w:delText>
              </w:r>
              <w:r w:rsidRPr="006628A4" w:rsidDel="007E7DDE">
                <w:delText>ervic</w:delText>
              </w:r>
              <w:r w:rsidR="00EF0230" w:rsidDel="007E7DDE">
                <w:delText>e</w:delText>
              </w:r>
              <w:r w:rsidRPr="006628A4" w:rsidDel="007E7DDE">
                <w:delText xml:space="preserve"> and repair m</w:delText>
              </w:r>
              <w:r w:rsidR="00BF3913" w:rsidDel="007E7DDE">
                <w:delText>achinery</w:delText>
              </w:r>
              <w:r w:rsidR="00EF0230" w:rsidDel="007E7DDE">
                <w:delText xml:space="preserve"> according to operation and maintenance manual</w:delText>
              </w:r>
            </w:del>
          </w:p>
          <w:p w14:paraId="02006834" w14:textId="5E358321" w:rsidR="00BF3913" w:rsidDel="007E7DDE" w:rsidRDefault="00EF0230" w:rsidP="00BF3913">
            <w:pPr>
              <w:pStyle w:val="SIText"/>
              <w:rPr>
                <w:del w:id="92" w:author="Peter Miller" w:date="2019-03-04T14:45:00Z"/>
              </w:rPr>
            </w:pPr>
            <w:del w:id="93" w:author="Peter Miller" w:date="2019-03-04T14:45:00Z">
              <w:r w:rsidDel="007E7DDE">
                <w:delText xml:space="preserve">6.6 </w:delText>
              </w:r>
              <w:r w:rsidR="00BF3913" w:rsidDel="007E7DDE">
                <w:delText>Record machinery service and repair according to operation and maintenance manual</w:delText>
              </w:r>
            </w:del>
          </w:p>
          <w:p w14:paraId="11DF7C56" w14:textId="5017DBCB" w:rsidR="00EF0230" w:rsidRPr="006628A4" w:rsidRDefault="00BF3913" w:rsidP="00BF3913">
            <w:pPr>
              <w:pStyle w:val="SIText"/>
            </w:pPr>
            <w:del w:id="94" w:author="Peter Miller" w:date="2019-03-04T14:45:00Z">
              <w:r w:rsidDel="007E7DDE">
                <w:delText xml:space="preserve">6.7 </w:delText>
              </w:r>
              <w:r w:rsidR="00EF0230" w:rsidDel="007E7DDE">
                <w:delText>Collect, treat and dispose of or recycle waste</w:delText>
              </w:r>
            </w:del>
          </w:p>
        </w:tc>
      </w:tr>
      <w:tr w:rsidR="007E7DDE" w:rsidRPr="006628A4" w14:paraId="109D6E57" w14:textId="77777777" w:rsidTr="006628A4">
        <w:trPr>
          <w:cantSplit/>
          <w:ins w:id="95" w:author="Peter Miller" w:date="2019-03-04T14:40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F560" w14:textId="675C0726" w:rsidR="007E7DDE" w:rsidRPr="006628A4" w:rsidRDefault="007E7DDE" w:rsidP="00BF3913">
            <w:pPr>
              <w:pStyle w:val="SIText"/>
              <w:rPr>
                <w:ins w:id="96" w:author="Peter Miller" w:date="2019-03-04T14:40:00Z"/>
              </w:rPr>
            </w:pPr>
            <w:ins w:id="97" w:author="Peter Miller" w:date="2019-03-04T14:41:00Z">
              <w:r>
                <w:t>4. Maintain gravity fed irrigation system</w:t>
              </w:r>
            </w:ins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50B2" w14:textId="466C42F1" w:rsidR="007E7DDE" w:rsidRPr="007E7DDE" w:rsidRDefault="007E7DDE" w:rsidP="007E7DDE">
            <w:pPr>
              <w:pStyle w:val="SIText"/>
              <w:rPr>
                <w:ins w:id="98" w:author="Peter Miller" w:date="2019-03-04T14:45:00Z"/>
              </w:rPr>
            </w:pPr>
            <w:ins w:id="99" w:author="Peter Miller" w:date="2019-03-04T14:52:00Z">
              <w:r>
                <w:t>4</w:t>
              </w:r>
            </w:ins>
            <w:ins w:id="100" w:author="Peter Miller" w:date="2019-03-04T14:45:00Z">
              <w:r w:rsidRPr="006628A4">
                <w:t>.</w:t>
              </w:r>
            </w:ins>
            <w:ins w:id="101" w:author="Peter Miller" w:date="2019-03-04T14:53:00Z">
              <w:r>
                <w:t>1</w:t>
              </w:r>
            </w:ins>
            <w:ins w:id="102" w:author="Peter Miller" w:date="2019-03-04T14:45:00Z">
              <w:r w:rsidRPr="006628A4">
                <w:t xml:space="preserve"> Service water measuring, diversion and conveyancing, and distribution structures</w:t>
              </w:r>
            </w:ins>
          </w:p>
          <w:p w14:paraId="09199828" w14:textId="3651FA9D" w:rsidR="007E7DDE" w:rsidRPr="007E7DDE" w:rsidRDefault="007E7DDE" w:rsidP="007E7DDE">
            <w:pPr>
              <w:pStyle w:val="SIText"/>
              <w:rPr>
                <w:ins w:id="103" w:author="Peter Miller" w:date="2019-03-04T14:45:00Z"/>
              </w:rPr>
            </w:pPr>
            <w:ins w:id="104" w:author="Peter Miller" w:date="2019-03-04T14:52:00Z">
              <w:r>
                <w:t>4</w:t>
              </w:r>
            </w:ins>
            <w:ins w:id="105" w:author="Peter Miller" w:date="2019-03-04T14:45:00Z">
              <w:r w:rsidRPr="006628A4">
                <w:t>.</w:t>
              </w:r>
            </w:ins>
            <w:ins w:id="106" w:author="Peter Miller" w:date="2019-03-04T14:53:00Z">
              <w:r>
                <w:t>2</w:t>
              </w:r>
            </w:ins>
            <w:ins w:id="107" w:author="Peter Miller" w:date="2019-03-04T14:45:00Z">
              <w:r w:rsidRPr="006628A4">
                <w:t xml:space="preserve"> Carry out vegetation control to keep all system components clear</w:t>
              </w:r>
            </w:ins>
          </w:p>
          <w:p w14:paraId="43182703" w14:textId="27EB2373" w:rsidR="007E7DDE" w:rsidRPr="006628A4" w:rsidRDefault="007E7DDE" w:rsidP="001C4E50">
            <w:pPr>
              <w:pStyle w:val="SIText"/>
              <w:rPr>
                <w:ins w:id="108" w:author="Peter Miller" w:date="2019-03-04T14:40:00Z"/>
              </w:rPr>
            </w:pPr>
            <w:ins w:id="109" w:author="Peter Miller" w:date="2019-03-04T14:52:00Z">
              <w:r>
                <w:t>4</w:t>
              </w:r>
            </w:ins>
            <w:ins w:id="110" w:author="Peter Miller" w:date="2019-03-04T14:45:00Z">
              <w:r w:rsidRPr="006628A4">
                <w:t>.</w:t>
              </w:r>
            </w:ins>
            <w:ins w:id="111" w:author="Peter Miller" w:date="2019-03-04T14:53:00Z">
              <w:r>
                <w:t>3</w:t>
              </w:r>
            </w:ins>
            <w:ins w:id="112" w:author="Peter Miller" w:date="2019-03-04T14:45:00Z">
              <w:r w:rsidRPr="006628A4">
                <w:t xml:space="preserve"> </w:t>
              </w:r>
              <w:r w:rsidRPr="007E7DDE">
                <w:t>Service and repair machinery according to operation and maintenance manual</w:t>
              </w:r>
            </w:ins>
          </w:p>
        </w:tc>
      </w:tr>
      <w:tr w:rsidR="007E7DDE" w:rsidRPr="006628A4" w14:paraId="207A95DA" w14:textId="77777777" w:rsidTr="006628A4">
        <w:trPr>
          <w:cantSplit/>
          <w:ins w:id="113" w:author="Peter Miller" w:date="2019-03-04T14:40:00Z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6BC9" w14:textId="65E72176" w:rsidR="007E7DDE" w:rsidRPr="006628A4" w:rsidRDefault="007E7DDE" w:rsidP="00BF3913">
            <w:pPr>
              <w:pStyle w:val="SIText"/>
              <w:rPr>
                <w:ins w:id="114" w:author="Peter Miller" w:date="2019-03-04T14:40:00Z"/>
              </w:rPr>
            </w:pPr>
            <w:ins w:id="115" w:author="Peter Miller" w:date="2019-03-04T14:41:00Z">
              <w:r>
                <w:t xml:space="preserve">5. </w:t>
              </w:r>
            </w:ins>
            <w:ins w:id="116" w:author="Peter Miller" w:date="2019-03-04T14:42:00Z">
              <w:r>
                <w:t>Record and report maintenance activities</w:t>
              </w:r>
            </w:ins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D69C" w14:textId="33FDEB09" w:rsidR="007E7DDE" w:rsidRPr="007E7DDE" w:rsidRDefault="007E7DDE" w:rsidP="007E7DDE">
            <w:pPr>
              <w:pStyle w:val="SIText"/>
              <w:rPr>
                <w:ins w:id="117" w:author="Peter Miller" w:date="2019-03-04T14:45:00Z"/>
              </w:rPr>
            </w:pPr>
            <w:ins w:id="118" w:author="Peter Miller" w:date="2019-03-04T14:53:00Z">
              <w:r>
                <w:t>5</w:t>
              </w:r>
            </w:ins>
            <w:ins w:id="119" w:author="Peter Miller" w:date="2019-03-04T14:45:00Z">
              <w:r>
                <w:t>.</w:t>
              </w:r>
            </w:ins>
            <w:ins w:id="120" w:author="Peter Miller" w:date="2019-03-04T14:53:00Z">
              <w:r>
                <w:t>1</w:t>
              </w:r>
            </w:ins>
            <w:ins w:id="121" w:author="Peter Miller" w:date="2019-03-04T14:45:00Z">
              <w:r>
                <w:t xml:space="preserve"> </w:t>
              </w:r>
              <w:r w:rsidRPr="007E7DDE">
                <w:t>Record machinery service and repair according to operation and maintenance manual</w:t>
              </w:r>
            </w:ins>
          </w:p>
          <w:p w14:paraId="7C31E066" w14:textId="1D4DD1B5" w:rsidR="007E7DDE" w:rsidRPr="006628A4" w:rsidRDefault="007E7DDE" w:rsidP="001C4E50">
            <w:pPr>
              <w:pStyle w:val="SIText"/>
              <w:rPr>
                <w:ins w:id="122" w:author="Peter Miller" w:date="2019-03-04T14:40:00Z"/>
              </w:rPr>
            </w:pPr>
            <w:ins w:id="123" w:author="Peter Miller" w:date="2019-03-04T14:53:00Z">
              <w:r>
                <w:t>5</w:t>
              </w:r>
            </w:ins>
            <w:ins w:id="124" w:author="Peter Miller" w:date="2019-03-04T14:45:00Z">
              <w:r>
                <w:t>.</w:t>
              </w:r>
            </w:ins>
            <w:ins w:id="125" w:author="Peter Miller" w:date="2019-03-04T14:53:00Z">
              <w:r>
                <w:t>2</w:t>
              </w:r>
            </w:ins>
            <w:ins w:id="126" w:author="Peter Miller" w:date="2019-03-04T14:45:00Z">
              <w:r>
                <w:t xml:space="preserve"> Collect, treat and dispose of or recycle waste</w:t>
              </w:r>
            </w:ins>
          </w:p>
        </w:tc>
      </w:tr>
    </w:tbl>
    <w:p w14:paraId="536DD2E2" w14:textId="64AA3F79" w:rsidR="005F771F" w:rsidRPr="000754EC" w:rsidRDefault="005F771F" w:rsidP="000754EC"/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F0230" w:rsidRPr="00336FCA" w:rsidDel="00423CB2" w14:paraId="536DD2EC" w14:textId="77777777" w:rsidTr="00CA2922">
        <w:tc>
          <w:tcPr>
            <w:tcW w:w="1396" w:type="pct"/>
          </w:tcPr>
          <w:p w14:paraId="536DD2EA" w14:textId="665DA238" w:rsidR="00EF0230" w:rsidRPr="00EF0230" w:rsidRDefault="00EF0230" w:rsidP="00EF023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31252692" w:rsidR="00EF0230" w:rsidRPr="00EF0230" w:rsidRDefault="00EF0230" w:rsidP="00EF0230">
            <w:pPr>
              <w:pStyle w:val="SIBulletList1"/>
            </w:pPr>
            <w:r>
              <w:t xml:space="preserve">Interpret textual information from a range of sources to identify relevant and key information about </w:t>
            </w:r>
            <w:r w:rsidRPr="00EF0230">
              <w:t>workplace operations</w:t>
            </w:r>
          </w:p>
        </w:tc>
      </w:tr>
      <w:tr w:rsidR="00EF0230" w:rsidRPr="00336FCA" w:rsidDel="00423CB2" w14:paraId="536DD2EF" w14:textId="77777777" w:rsidTr="00CA2922">
        <w:tc>
          <w:tcPr>
            <w:tcW w:w="1396" w:type="pct"/>
          </w:tcPr>
          <w:p w14:paraId="536DD2ED" w14:textId="79457BEA" w:rsidR="00EF0230" w:rsidRPr="00EF0230" w:rsidRDefault="00EF0230" w:rsidP="00EF023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1358BC5" w14:textId="77777777" w:rsidR="0070036A" w:rsidRDefault="00EF0230" w:rsidP="00BF3913">
            <w:pPr>
              <w:pStyle w:val="SIBulletList1"/>
              <w:rPr>
                <w:rFonts w:eastAsia="Calibri"/>
              </w:rPr>
            </w:pPr>
            <w:r w:rsidRPr="00EF0230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 xml:space="preserve">gravity fed </w:t>
            </w:r>
            <w:r w:rsidRPr="00EF0230">
              <w:rPr>
                <w:rFonts w:eastAsia="Calibri"/>
              </w:rPr>
              <w:t xml:space="preserve">irrigation </w:t>
            </w:r>
            <w:r>
              <w:rPr>
                <w:rFonts w:eastAsia="Calibri"/>
              </w:rPr>
              <w:t>system</w:t>
            </w:r>
            <w:r w:rsidRPr="00EF02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damage and block</w:t>
            </w:r>
            <w:r w:rsidR="0070036A">
              <w:rPr>
                <w:rFonts w:eastAsia="Calibri"/>
              </w:rPr>
              <w:t>a</w:t>
            </w:r>
            <w:r>
              <w:rPr>
                <w:rFonts w:eastAsia="Calibri"/>
              </w:rPr>
              <w:t>ges</w:t>
            </w:r>
          </w:p>
          <w:p w14:paraId="536DD2EE" w14:textId="04169797" w:rsidR="00EF0230" w:rsidRPr="00EF0230" w:rsidRDefault="0070036A" w:rsidP="00BF39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Document mechanical equipment </w:t>
            </w:r>
            <w:r w:rsidR="00EF0230" w:rsidRPr="00EF0230">
              <w:rPr>
                <w:rFonts w:eastAsia="Calibri"/>
              </w:rPr>
              <w:t xml:space="preserve">service and </w:t>
            </w:r>
            <w:r w:rsidR="00EF0230">
              <w:rPr>
                <w:rFonts w:eastAsia="Calibri"/>
              </w:rPr>
              <w:t>repair</w:t>
            </w:r>
          </w:p>
        </w:tc>
      </w:tr>
      <w:tr w:rsidR="0070036A" w:rsidRPr="00336FCA" w:rsidDel="00423CB2" w14:paraId="37B385D3" w14:textId="77777777" w:rsidTr="00CA2922">
        <w:tc>
          <w:tcPr>
            <w:tcW w:w="1396" w:type="pct"/>
          </w:tcPr>
          <w:p w14:paraId="5E4ADF35" w14:textId="7D21B64E" w:rsidR="0070036A" w:rsidRDefault="0070036A" w:rsidP="00EF0230">
            <w:pPr>
              <w:pStyle w:val="SIText"/>
            </w:pPr>
            <w:r>
              <w:lastRenderedPageBreak/>
              <w:t>Oral communication</w:t>
            </w:r>
          </w:p>
        </w:tc>
        <w:tc>
          <w:tcPr>
            <w:tcW w:w="3604" w:type="pct"/>
          </w:tcPr>
          <w:p w14:paraId="7961CAF1" w14:textId="73F53368" w:rsidR="0070036A" w:rsidRPr="00EF0230" w:rsidRDefault="0070036A" w:rsidP="00BF39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supervisor using clear language to communicate damage and blockages</w:t>
            </w:r>
          </w:p>
        </w:tc>
      </w:tr>
      <w:tr w:rsidR="00EF0230" w:rsidRPr="00336FCA" w:rsidDel="00423CB2" w14:paraId="1EFA3891" w14:textId="77777777" w:rsidTr="00CA2922">
        <w:tc>
          <w:tcPr>
            <w:tcW w:w="1396" w:type="pct"/>
          </w:tcPr>
          <w:p w14:paraId="7C108AD0" w14:textId="62C49386" w:rsidR="00EF0230" w:rsidRPr="000754EC" w:rsidRDefault="00EF0230" w:rsidP="00EF0230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617B9333" w14:textId="77777777" w:rsidR="0070036A" w:rsidRDefault="0070036A" w:rsidP="00EF023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water levels</w:t>
            </w:r>
          </w:p>
          <w:p w14:paraId="21AA57E2" w14:textId="4128703D" w:rsidR="00EF0230" w:rsidRPr="00EF0230" w:rsidRDefault="0070036A" w:rsidP="00BF39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water flow rates and water usage</w:t>
            </w:r>
          </w:p>
        </w:tc>
      </w:tr>
      <w:tr w:rsidR="00EF0230" w:rsidRPr="00336FCA" w:rsidDel="00423CB2" w14:paraId="536DD2F2" w14:textId="77777777" w:rsidTr="00CA2922">
        <w:tc>
          <w:tcPr>
            <w:tcW w:w="1396" w:type="pct"/>
          </w:tcPr>
          <w:p w14:paraId="536DD2F0" w14:textId="3DF1D2EC" w:rsidR="00EF0230" w:rsidRPr="00EF0230" w:rsidRDefault="00EF0230" w:rsidP="00EF0230">
            <w:pPr>
              <w:pStyle w:val="SIText"/>
            </w:pPr>
            <w:r>
              <w:t xml:space="preserve">Navigate the world of </w:t>
            </w:r>
            <w:r w:rsidRPr="00EF0230">
              <w:t>work</w:t>
            </w:r>
          </w:p>
        </w:tc>
        <w:tc>
          <w:tcPr>
            <w:tcW w:w="3604" w:type="pct"/>
          </w:tcPr>
          <w:p w14:paraId="536DD2F1" w14:textId="61A66C95" w:rsidR="00EF0230" w:rsidRPr="00EF0230" w:rsidRDefault="00EF0230" w:rsidP="00EF0230">
            <w:pPr>
              <w:pStyle w:val="SIBulletList1"/>
              <w:rPr>
                <w:rFonts w:eastAsia="Calibri"/>
              </w:rPr>
            </w:pPr>
            <w:r w:rsidRPr="00EF0230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70036A" w:rsidRPr="00336FCA" w:rsidDel="00423CB2" w14:paraId="2351228A" w14:textId="77777777" w:rsidTr="00CA2922">
        <w:tc>
          <w:tcPr>
            <w:tcW w:w="1396" w:type="pct"/>
          </w:tcPr>
          <w:p w14:paraId="4E10D8DB" w14:textId="7AA6E02C" w:rsidR="0070036A" w:rsidRDefault="0070036A" w:rsidP="00EF0230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75C19A7" w14:textId="6EF2E23B" w:rsidR="0070036A" w:rsidRPr="00EF0230" w:rsidRDefault="0070036A" w:rsidP="00EF023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about system damage and blockages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E2817" w14:paraId="536DD30E" w14:textId="77777777" w:rsidTr="00F33FF2">
        <w:tc>
          <w:tcPr>
            <w:tcW w:w="1028" w:type="pct"/>
          </w:tcPr>
          <w:p w14:paraId="32A3648D" w14:textId="664D8F1C" w:rsidR="00DE2817" w:rsidRDefault="00DE2817" w:rsidP="00DE2817">
            <w:pPr>
              <w:pStyle w:val="SIText"/>
            </w:pPr>
            <w:r w:rsidRPr="006628A4">
              <w:t>AHCIRG3</w:t>
            </w:r>
            <w:ins w:id="127" w:author="Peter Miller" w:date="2019-03-04T15:01:00Z">
              <w:r w:rsidR="001C4E50">
                <w:t>XX</w:t>
              </w:r>
            </w:ins>
            <w:del w:id="128" w:author="Peter Miller" w:date="2019-03-04T15:01:00Z">
              <w:r w:rsidRPr="006628A4" w:rsidDel="001C4E50">
                <w:delText>34</w:delText>
              </w:r>
            </w:del>
            <w:r w:rsidRPr="006628A4">
              <w:t xml:space="preserve"> Operate and maintain gravity fed irrigation systems</w:t>
            </w:r>
          </w:p>
          <w:p w14:paraId="536DD309" w14:textId="42617B04" w:rsidR="00DE2817" w:rsidRPr="00DE2817" w:rsidRDefault="00DE2817" w:rsidP="001C4E50">
            <w:pPr>
              <w:pStyle w:val="SIText"/>
            </w:pPr>
            <w:r>
              <w:t xml:space="preserve">Release </w:t>
            </w:r>
            <w:ins w:id="129" w:author="Peter Miller" w:date="2019-03-04T15:01:00Z">
              <w:r w:rsidR="001C4E50">
                <w:t>1</w:t>
              </w:r>
            </w:ins>
            <w:del w:id="130" w:author="Peter Miller" w:date="2019-03-04T15:01:00Z">
              <w:r w:rsidDel="001C4E50">
                <w:delText>2</w:delText>
              </w:r>
            </w:del>
          </w:p>
        </w:tc>
        <w:tc>
          <w:tcPr>
            <w:tcW w:w="1105" w:type="pct"/>
          </w:tcPr>
          <w:p w14:paraId="01370572" w14:textId="77777777" w:rsidR="00DE2817" w:rsidRDefault="00DE2817" w:rsidP="00DE2817">
            <w:pPr>
              <w:pStyle w:val="SIText"/>
            </w:pPr>
            <w:r w:rsidRPr="006628A4">
              <w:t>AHCIRG334 Operate and maintain gravity fed irrigation systems</w:t>
            </w:r>
          </w:p>
          <w:p w14:paraId="536DD30A" w14:textId="36D8922C" w:rsidR="00DE2817" w:rsidRPr="00DE2817" w:rsidRDefault="00DE2817" w:rsidP="00DE281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4329BD0C" w:rsidR="00DE2817" w:rsidRPr="00DE2817" w:rsidRDefault="00DE2817" w:rsidP="001C4E50">
            <w:pPr>
              <w:pStyle w:val="SIText"/>
            </w:pPr>
            <w:r>
              <w:t>M</w:t>
            </w:r>
            <w:ins w:id="131" w:author="Peter Miller" w:date="2019-03-04T15:01:00Z">
              <w:r w:rsidR="001C4E50">
                <w:t>ajor</w:t>
              </w:r>
            </w:ins>
            <w:del w:id="132" w:author="Peter Miller" w:date="2019-03-04T15:01:00Z">
              <w:r w:rsidDel="001C4E50">
                <w:delText>inor</w:delText>
              </w:r>
            </w:del>
            <w:r>
              <w:t xml:space="preserve"> changes to </w:t>
            </w:r>
            <w:ins w:id="133" w:author="Peter Miller" w:date="2019-03-04T15:01:00Z">
              <w:r w:rsidR="001C4E50">
                <w:t xml:space="preserve">elements, </w:t>
              </w:r>
            </w:ins>
            <w:r>
              <w:t>performance criteria and foundation skills</w:t>
            </w:r>
          </w:p>
        </w:tc>
        <w:tc>
          <w:tcPr>
            <w:tcW w:w="1616" w:type="pct"/>
          </w:tcPr>
          <w:p w14:paraId="536DD30D" w14:textId="2998BD60" w:rsidR="00DE2817" w:rsidRPr="00DE2817" w:rsidRDefault="001C4E50" w:rsidP="001C4E50">
            <w:pPr>
              <w:pStyle w:val="SIText"/>
            </w:pPr>
            <w:ins w:id="134" w:author="Peter Miller" w:date="2019-03-04T15:01:00Z">
              <w:r>
                <w:t>Not e</w:t>
              </w:r>
            </w:ins>
            <w:del w:id="135" w:author="Peter Miller" w:date="2019-03-04T15:01:00Z">
              <w:r w:rsidR="00DE2817" w:rsidRPr="000754EC" w:rsidDel="001C4E50">
                <w:delText>E</w:delText>
              </w:r>
            </w:del>
            <w:r w:rsidR="00DE2817" w:rsidRPr="000754EC">
              <w:t>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B04BB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4753EC6" w:rsidR="00556C4C" w:rsidRPr="000754EC" w:rsidRDefault="00556C4C" w:rsidP="001C4E50">
            <w:pPr>
              <w:pStyle w:val="SIUnittitle"/>
            </w:pPr>
            <w:r w:rsidRPr="00F56827">
              <w:t xml:space="preserve">Assessment requirements for </w:t>
            </w:r>
            <w:r w:rsidR="006628A4" w:rsidRPr="006628A4">
              <w:t>AHCIRG3</w:t>
            </w:r>
            <w:ins w:id="136" w:author="Peter Miller" w:date="2019-03-04T15:02:00Z">
              <w:r w:rsidR="001C4E50">
                <w:t>XX</w:t>
              </w:r>
            </w:ins>
            <w:del w:id="137" w:author="Peter Miller" w:date="2019-03-04T15:02:00Z">
              <w:r w:rsidR="006628A4" w:rsidRPr="006628A4" w:rsidDel="001C4E50">
                <w:delText>34</w:delText>
              </w:r>
            </w:del>
            <w:r w:rsidR="006628A4" w:rsidRPr="006628A4">
              <w:t xml:space="preserve"> Operate and maintain gravity fed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130E23B" w14:textId="27464EE0" w:rsidR="006628A4" w:rsidRDefault="0070036A" w:rsidP="006628A4">
            <w:r>
              <w:t>An individu</w:t>
            </w:r>
            <w:r w:rsidRPr="0070036A">
              <w:t>al demonstrating competency must satisfy all of the elements and performance criteria in this unit</w:t>
            </w:r>
            <w:r w:rsidR="006628A4" w:rsidRPr="006628A4">
              <w:t>.</w:t>
            </w:r>
          </w:p>
          <w:p w14:paraId="581E0523" w14:textId="77777777" w:rsidR="0070036A" w:rsidRPr="006628A4" w:rsidRDefault="0070036A" w:rsidP="006628A4"/>
          <w:p w14:paraId="0B63CA61" w14:textId="4F4CB680" w:rsidR="006628A4" w:rsidRPr="006628A4" w:rsidRDefault="006628A4" w:rsidP="006628A4">
            <w:r w:rsidRPr="006628A4">
              <w:t>The</w:t>
            </w:r>
            <w:r w:rsidR="0070036A">
              <w:t>re</w:t>
            </w:r>
            <w:r w:rsidRPr="006628A4">
              <w:t xml:space="preserve"> </w:t>
            </w:r>
            <w:r w:rsidR="0070036A">
              <w:t>must be evidence that the individual</w:t>
            </w:r>
            <w:r w:rsidR="0070036A" w:rsidRPr="0070036A">
              <w:t xml:space="preserve"> has operated and maintained </w:t>
            </w:r>
            <w:r w:rsidR="0070036A">
              <w:t xml:space="preserve">gravity fed </w:t>
            </w:r>
            <w:r w:rsidR="0070036A" w:rsidRPr="0070036A">
              <w:t xml:space="preserve">irrigation </w:t>
            </w:r>
            <w:r w:rsidR="0070036A">
              <w:t>systems</w:t>
            </w:r>
            <w:r w:rsidR="0070036A" w:rsidRPr="0070036A">
              <w:t xml:space="preserve"> on at least </w:t>
            </w:r>
            <w:r w:rsidR="0070036A">
              <w:t>one</w:t>
            </w:r>
            <w:r w:rsidR="0070036A" w:rsidRPr="0070036A">
              <w:t xml:space="preserve"> occasion and has</w:t>
            </w:r>
            <w:r w:rsidRPr="006628A4">
              <w:t>:</w:t>
            </w:r>
          </w:p>
          <w:p w14:paraId="0E578FA8" w14:textId="237DA6D6" w:rsidR="006628A4" w:rsidRPr="006628A4" w:rsidRDefault="006628A4" w:rsidP="006628A4">
            <w:pPr>
              <w:pStyle w:val="SIBulletList1"/>
            </w:pPr>
            <w:r w:rsidRPr="006628A4">
              <w:t>adjust</w:t>
            </w:r>
            <w:r w:rsidR="0070036A">
              <w:t>ed</w:t>
            </w:r>
            <w:r w:rsidRPr="006628A4">
              <w:t xml:space="preserve"> and monitor</w:t>
            </w:r>
            <w:r w:rsidR="0070036A">
              <w:t>ed</w:t>
            </w:r>
            <w:r w:rsidRPr="006628A4">
              <w:t xml:space="preserve"> check valves</w:t>
            </w:r>
          </w:p>
          <w:p w14:paraId="502EDE25" w14:textId="225E2C34" w:rsidR="006628A4" w:rsidRPr="006628A4" w:rsidDel="001C4E50" w:rsidRDefault="006628A4" w:rsidP="006628A4">
            <w:pPr>
              <w:pStyle w:val="SIBulletList1"/>
              <w:rPr>
                <w:del w:id="138" w:author="Peter Miller" w:date="2019-03-04T14:56:00Z"/>
              </w:rPr>
            </w:pPr>
            <w:del w:id="139" w:author="Peter Miller" w:date="2019-03-04T14:56:00Z">
              <w:r w:rsidRPr="006628A4" w:rsidDel="001C4E50">
                <w:delText>buil</w:delText>
              </w:r>
              <w:r w:rsidR="0070036A" w:rsidDel="001C4E50">
                <w:delText>t</w:delText>
              </w:r>
              <w:r w:rsidRPr="006628A4" w:rsidDel="001C4E50">
                <w:delText xml:space="preserve"> and maintain</w:delText>
              </w:r>
              <w:r w:rsidR="0070036A" w:rsidDel="001C4E50">
                <w:delText>ed</w:delText>
              </w:r>
              <w:r w:rsidRPr="006628A4" w:rsidDel="001C4E50">
                <w:delText xml:space="preserve"> irrigation structures, channels and beds</w:delText>
              </w:r>
            </w:del>
          </w:p>
          <w:p w14:paraId="310D2189" w14:textId="6571B5B1" w:rsidR="006628A4" w:rsidRPr="006628A4" w:rsidRDefault="006628A4" w:rsidP="006628A4">
            <w:pPr>
              <w:pStyle w:val="SIBulletList1"/>
            </w:pPr>
            <w:r w:rsidRPr="006628A4">
              <w:t>carr</w:t>
            </w:r>
            <w:r w:rsidR="0070036A">
              <w:t>ied</w:t>
            </w:r>
            <w:r w:rsidRPr="006628A4">
              <w:t xml:space="preserve"> out running repairs on irrigation delivery and drainage systems</w:t>
            </w:r>
          </w:p>
          <w:p w14:paraId="5FCC546B" w14:textId="56542CAD" w:rsidR="006628A4" w:rsidRPr="006628A4" w:rsidRDefault="006628A4" w:rsidP="006628A4">
            <w:pPr>
              <w:pStyle w:val="SIBulletList1"/>
            </w:pPr>
            <w:r w:rsidRPr="006628A4">
              <w:t>carr</w:t>
            </w:r>
            <w:r w:rsidR="0070036A">
              <w:t>ied</w:t>
            </w:r>
            <w:r w:rsidRPr="006628A4">
              <w:t xml:space="preserve"> out shut down procedures, clean</w:t>
            </w:r>
            <w:r w:rsidR="0070036A">
              <w:t>ed</w:t>
            </w:r>
            <w:r w:rsidRPr="006628A4">
              <w:t xml:space="preserve"> equipment and dispose</w:t>
            </w:r>
            <w:r w:rsidR="0070036A">
              <w:t>d</w:t>
            </w:r>
            <w:r w:rsidRPr="006628A4">
              <w:t xml:space="preserve"> of waste</w:t>
            </w:r>
          </w:p>
          <w:p w14:paraId="3CCF69EF" w14:textId="51AA7F48" w:rsidR="006628A4" w:rsidRPr="006628A4" w:rsidRDefault="006628A4" w:rsidP="006628A4">
            <w:pPr>
              <w:pStyle w:val="SIBulletList1"/>
            </w:pPr>
            <w:r w:rsidRPr="006628A4">
              <w:t>check</w:t>
            </w:r>
            <w:r w:rsidR="0070036A">
              <w:t>ed</w:t>
            </w:r>
            <w:r w:rsidRPr="006628A4">
              <w:t xml:space="preserve"> pressure at the head works and control valves</w:t>
            </w:r>
          </w:p>
          <w:p w14:paraId="7C1FC03A" w14:textId="14E1C3ED" w:rsidR="006628A4" w:rsidRPr="006628A4" w:rsidRDefault="006628A4" w:rsidP="006628A4">
            <w:pPr>
              <w:pStyle w:val="SIBulletList1"/>
            </w:pPr>
            <w:r w:rsidRPr="006628A4">
              <w:t>check</w:t>
            </w:r>
            <w:r w:rsidR="0070036A">
              <w:t>ed</w:t>
            </w:r>
            <w:r w:rsidRPr="006628A4">
              <w:t xml:space="preserve"> the serviceability of siphons</w:t>
            </w:r>
          </w:p>
          <w:p w14:paraId="691E5912" w14:textId="7642DFD5" w:rsidR="006628A4" w:rsidRPr="006628A4" w:rsidRDefault="006628A4" w:rsidP="006628A4">
            <w:pPr>
              <w:pStyle w:val="SIBulletList1"/>
            </w:pPr>
            <w:r w:rsidRPr="006628A4">
              <w:t>identif</w:t>
            </w:r>
            <w:r w:rsidR="0070036A">
              <w:t>ied</w:t>
            </w:r>
            <w:r w:rsidRPr="006628A4">
              <w:t xml:space="preserve"> variations in water flow and distribution</w:t>
            </w:r>
          </w:p>
          <w:p w14:paraId="4C4BE5E0" w14:textId="13017E45" w:rsidR="006628A4" w:rsidRPr="006628A4" w:rsidRDefault="006628A4" w:rsidP="006628A4">
            <w:pPr>
              <w:pStyle w:val="SIBulletList1"/>
            </w:pPr>
            <w:r w:rsidRPr="006628A4">
              <w:t>inspect</w:t>
            </w:r>
            <w:r w:rsidR="0070036A">
              <w:t>ed</w:t>
            </w:r>
            <w:r w:rsidRPr="006628A4">
              <w:t xml:space="preserve"> irrigation systems</w:t>
            </w:r>
          </w:p>
          <w:p w14:paraId="16BE9027" w14:textId="5FB0F724" w:rsidR="006628A4" w:rsidRPr="006628A4" w:rsidDel="001C4E50" w:rsidRDefault="006628A4" w:rsidP="006628A4">
            <w:pPr>
              <w:pStyle w:val="SIBulletList1"/>
              <w:rPr>
                <w:del w:id="140" w:author="Peter Miller" w:date="2019-03-04T14:57:00Z"/>
              </w:rPr>
            </w:pPr>
            <w:del w:id="141" w:author="Peter Miller" w:date="2019-03-04T14:57:00Z">
              <w:r w:rsidRPr="006628A4" w:rsidDel="001C4E50">
                <w:delText>install</w:delText>
              </w:r>
              <w:r w:rsidR="0070036A" w:rsidDel="001C4E50">
                <w:delText>ed</w:delText>
              </w:r>
              <w:r w:rsidRPr="006628A4" w:rsidDel="001C4E50">
                <w:delText xml:space="preserve"> pumps and pipelines</w:delText>
              </w:r>
            </w:del>
          </w:p>
          <w:p w14:paraId="27ACF07A" w14:textId="6875BBEA" w:rsidR="006628A4" w:rsidRPr="006628A4" w:rsidRDefault="006628A4" w:rsidP="006628A4">
            <w:pPr>
              <w:pStyle w:val="SIBulletList1"/>
            </w:pPr>
            <w:r w:rsidRPr="006628A4">
              <w:t>measure</w:t>
            </w:r>
            <w:r w:rsidR="0070036A">
              <w:t>d</w:t>
            </w:r>
            <w:r w:rsidRPr="006628A4">
              <w:t xml:space="preserve"> water usage</w:t>
            </w:r>
          </w:p>
          <w:p w14:paraId="309236A9" w14:textId="254AE432" w:rsidR="006628A4" w:rsidRPr="006628A4" w:rsidDel="001C4E50" w:rsidRDefault="006628A4" w:rsidP="006628A4">
            <w:pPr>
              <w:pStyle w:val="SIBulletList1"/>
              <w:rPr>
                <w:del w:id="142" w:author="Peter Miller" w:date="2019-03-04T14:57:00Z"/>
              </w:rPr>
            </w:pPr>
            <w:del w:id="143" w:author="Peter Miller" w:date="2019-03-04T14:57:00Z">
              <w:r w:rsidRPr="006628A4" w:rsidDel="001C4E50">
                <w:delText>perform</w:delText>
              </w:r>
              <w:r w:rsidR="0070036A" w:rsidDel="001C4E50">
                <w:delText>ed</w:delText>
              </w:r>
              <w:r w:rsidRPr="006628A4" w:rsidDel="001C4E50">
                <w:delText xml:space="preserve"> system commissioning tasks</w:delText>
              </w:r>
            </w:del>
          </w:p>
          <w:p w14:paraId="7447D007" w14:textId="5C952EFE" w:rsidR="006628A4" w:rsidRPr="006628A4" w:rsidDel="001C4E50" w:rsidRDefault="006628A4" w:rsidP="006628A4">
            <w:pPr>
              <w:pStyle w:val="SIBulletList1"/>
              <w:rPr>
                <w:del w:id="144" w:author="Peter Miller" w:date="2019-03-04T14:57:00Z"/>
              </w:rPr>
            </w:pPr>
            <w:del w:id="145" w:author="Peter Miller" w:date="2019-03-04T14:57:00Z">
              <w:r w:rsidRPr="006628A4" w:rsidDel="001C4E50">
                <w:delText>prepare</w:delText>
              </w:r>
              <w:r w:rsidR="0070036A" w:rsidDel="001C4E50">
                <w:delText>d</w:delText>
              </w:r>
              <w:r w:rsidRPr="006628A4" w:rsidDel="001C4E50">
                <w:delText xml:space="preserve"> irrigation beds</w:delText>
              </w:r>
            </w:del>
          </w:p>
          <w:p w14:paraId="02048632" w14:textId="438527B2" w:rsidR="006628A4" w:rsidRPr="006628A4" w:rsidRDefault="006628A4" w:rsidP="006628A4">
            <w:pPr>
              <w:pStyle w:val="SIBulletList1"/>
            </w:pPr>
            <w:r w:rsidRPr="006628A4">
              <w:t>remove</w:t>
            </w:r>
            <w:r w:rsidR="0070036A">
              <w:t>d</w:t>
            </w:r>
            <w:r w:rsidRPr="006628A4">
              <w:t xml:space="preserve"> and replace</w:t>
            </w:r>
            <w:r w:rsidR="0070036A">
              <w:t>d</w:t>
            </w:r>
            <w:r w:rsidRPr="006628A4">
              <w:t xml:space="preserve"> gates, slides and doors</w:t>
            </w:r>
          </w:p>
          <w:p w14:paraId="029CE424" w14:textId="41434D33" w:rsidR="006628A4" w:rsidRPr="006628A4" w:rsidRDefault="006628A4" w:rsidP="006628A4">
            <w:pPr>
              <w:pStyle w:val="SIBulletList1"/>
            </w:pPr>
            <w:r w:rsidRPr="006628A4">
              <w:t>remove</w:t>
            </w:r>
            <w:r w:rsidR="0070036A">
              <w:t>d</w:t>
            </w:r>
            <w:r w:rsidRPr="006628A4">
              <w:t xml:space="preserve"> and replace</w:t>
            </w:r>
            <w:r w:rsidR="0070036A">
              <w:t>d</w:t>
            </w:r>
            <w:r w:rsidRPr="006628A4">
              <w:t xml:space="preserve"> valves and filters</w:t>
            </w:r>
          </w:p>
          <w:p w14:paraId="57E8E07E" w14:textId="42D4EA2E" w:rsidR="006628A4" w:rsidRPr="006628A4" w:rsidDel="001C4E50" w:rsidRDefault="006628A4" w:rsidP="006628A4">
            <w:pPr>
              <w:pStyle w:val="SIBulletList1"/>
              <w:rPr>
                <w:del w:id="146" w:author="Peter Miller" w:date="2019-03-04T14:57:00Z"/>
              </w:rPr>
            </w:pPr>
            <w:del w:id="147" w:author="Peter Miller" w:date="2019-03-04T14:57:00Z">
              <w:r w:rsidRPr="006628A4" w:rsidDel="001C4E50">
                <w:delText>start and move</w:delText>
              </w:r>
              <w:r w:rsidR="0070036A" w:rsidDel="001C4E50">
                <w:delText>d</w:delText>
              </w:r>
              <w:r w:rsidRPr="006628A4" w:rsidDel="001C4E50">
                <w:delText xml:space="preserve"> siphons and spiles and check</w:delText>
              </w:r>
              <w:r w:rsidR="0070036A" w:rsidDel="001C4E50">
                <w:delText>ed</w:delText>
              </w:r>
              <w:r w:rsidRPr="006628A4" w:rsidDel="001C4E50">
                <w:delText xml:space="preserve"> flow</w:delText>
              </w:r>
            </w:del>
          </w:p>
          <w:p w14:paraId="1BF92114" w14:textId="2CE2011C" w:rsidR="006628A4" w:rsidRPr="006628A4" w:rsidDel="001C4E50" w:rsidRDefault="006628A4" w:rsidP="00AF234D">
            <w:pPr>
              <w:pStyle w:val="SIBulletList1"/>
              <w:rPr>
                <w:del w:id="148" w:author="Peter Miller" w:date="2019-03-04T14:57:00Z"/>
              </w:rPr>
            </w:pPr>
            <w:del w:id="149" w:author="Peter Miller" w:date="2019-03-04T14:57:00Z">
              <w:r w:rsidRPr="006628A4" w:rsidDel="001C4E50">
                <w:delText>start up the system</w:delText>
              </w:r>
            </w:del>
          </w:p>
          <w:p w14:paraId="3F76D043" w14:textId="13E122D6" w:rsidR="006628A4" w:rsidRPr="006628A4" w:rsidDel="001C4E50" w:rsidRDefault="006628A4" w:rsidP="001C4E50">
            <w:pPr>
              <w:pStyle w:val="SIBulletList1"/>
              <w:rPr>
                <w:del w:id="150" w:author="Peter Miller" w:date="2019-03-04T14:57:00Z"/>
              </w:rPr>
            </w:pPr>
            <w:r w:rsidRPr="006628A4">
              <w:t>undertake</w:t>
            </w:r>
            <w:r w:rsidR="0070036A">
              <w:t>n</w:t>
            </w:r>
            <w:r w:rsidRPr="006628A4">
              <w:t xml:space="preserve"> minor repairs of equipment</w:t>
            </w:r>
          </w:p>
          <w:p w14:paraId="536DD31B" w14:textId="20D12E12" w:rsidR="00556C4C" w:rsidRPr="000754EC" w:rsidRDefault="006628A4">
            <w:pPr>
              <w:pStyle w:val="SIBulletList1"/>
            </w:pPr>
            <w:del w:id="151" w:author="Peter Miller" w:date="2019-03-04T14:57:00Z">
              <w:r w:rsidRPr="006628A4" w:rsidDel="001C4E50">
                <w:delText>use</w:delText>
              </w:r>
              <w:r w:rsidR="0070036A" w:rsidDel="001C4E50">
                <w:delText>d</w:delText>
              </w:r>
              <w:r w:rsidRPr="006628A4" w:rsidDel="001C4E50">
                <w:delText xml:space="preserve"> roto-buck for bed preparation</w:delText>
              </w:r>
            </w:del>
            <w:r w:rsidR="0070036A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BE13C49" w14:textId="3C4A409B" w:rsidR="006628A4" w:rsidRPr="006628A4" w:rsidRDefault="0070036A" w:rsidP="006628A4">
            <w:r>
              <w:t>An individual</w:t>
            </w:r>
            <w:r w:rsidR="006628A4" w:rsidRPr="006628A4">
              <w:t xml:space="preserve"> must </w:t>
            </w:r>
            <w:r>
              <w:t xml:space="preserve">be able to </w:t>
            </w:r>
            <w:r w:rsidR="006628A4" w:rsidRPr="006628A4">
              <w:t xml:space="preserve">demonstrate </w:t>
            </w:r>
            <w:r>
              <w:t xml:space="preserve">the knowledge required to perform the tasks outlined in the elements and performance criteria of this unit. This includes </w:t>
            </w:r>
            <w:r w:rsidR="006628A4" w:rsidRPr="006628A4">
              <w:t>knowledge of:</w:t>
            </w:r>
          </w:p>
          <w:p w14:paraId="0AD2B096" w14:textId="58B9D6A4" w:rsidR="006628A4" w:rsidRDefault="00BF3913" w:rsidP="006628A4">
            <w:pPr>
              <w:pStyle w:val="SIBulletList1"/>
            </w:pPr>
            <w:r>
              <w:t xml:space="preserve">safe working </w:t>
            </w:r>
            <w:r w:rsidR="006628A4" w:rsidRPr="006628A4">
              <w:t xml:space="preserve">practices </w:t>
            </w:r>
            <w:r>
              <w:t>applicable to operating and maintaining gravity fed</w:t>
            </w:r>
            <w:r w:rsidR="006628A4" w:rsidRPr="006628A4">
              <w:t xml:space="preserve"> irrigation</w:t>
            </w:r>
            <w:r>
              <w:t xml:space="preserve"> systems</w:t>
            </w:r>
          </w:p>
          <w:p w14:paraId="6597A156" w14:textId="1661A34F" w:rsidR="00BF3913" w:rsidRPr="006628A4" w:rsidRDefault="00BF3913" w:rsidP="006628A4">
            <w:pPr>
              <w:pStyle w:val="SIBulletList1"/>
            </w:pPr>
            <w:r>
              <w:t>machinery operation and maintenance manual</w:t>
            </w:r>
          </w:p>
          <w:p w14:paraId="4FCD2BE7" w14:textId="51462410" w:rsidR="006628A4" w:rsidRPr="006628A4" w:rsidDel="001C4E50" w:rsidRDefault="006628A4" w:rsidP="006628A4">
            <w:pPr>
              <w:pStyle w:val="SIBulletList1"/>
              <w:rPr>
                <w:del w:id="152" w:author="Peter Miller" w:date="2019-03-04T14:57:00Z"/>
              </w:rPr>
            </w:pPr>
            <w:del w:id="153" w:author="Peter Miller" w:date="2019-03-04T14:57:00Z">
              <w:r w:rsidRPr="006628A4" w:rsidDel="001C4E50">
                <w:delText>behaviour of water on varying terrain and soil types</w:delText>
              </w:r>
            </w:del>
          </w:p>
          <w:p w14:paraId="0D1A2CB7" w14:textId="2B0E588B" w:rsidR="006628A4" w:rsidRPr="006628A4" w:rsidDel="001C4E50" w:rsidRDefault="006628A4" w:rsidP="006628A4">
            <w:pPr>
              <w:pStyle w:val="SIBulletList1"/>
              <w:rPr>
                <w:del w:id="154" w:author="Peter Miller" w:date="2019-03-04T14:57:00Z"/>
              </w:rPr>
            </w:pPr>
            <w:del w:id="155" w:author="Peter Miller" w:date="2019-03-04T14:57:00Z">
              <w:r w:rsidRPr="006628A4" w:rsidDel="001C4E50">
                <w:delText>calculations for installing surface irrigation systems</w:delText>
              </w:r>
            </w:del>
          </w:p>
          <w:p w14:paraId="40321C42" w14:textId="77777777" w:rsidR="006628A4" w:rsidRPr="006628A4" w:rsidRDefault="006628A4" w:rsidP="006628A4">
            <w:pPr>
              <w:pStyle w:val="SIBulletList1"/>
            </w:pPr>
            <w:r w:rsidRPr="006628A4">
              <w:t>characteristics and operation of components</w:t>
            </w:r>
          </w:p>
          <w:p w14:paraId="5D72D728" w14:textId="77777777" w:rsidR="006628A4" w:rsidRPr="006628A4" w:rsidRDefault="006628A4" w:rsidP="006628A4">
            <w:pPr>
              <w:pStyle w:val="SIBulletList1"/>
            </w:pPr>
            <w:r w:rsidRPr="006628A4">
              <w:t>components of a surface irrigation system</w:t>
            </w:r>
          </w:p>
          <w:p w14:paraId="19B508CD" w14:textId="2719BC70" w:rsidR="006628A4" w:rsidRPr="006628A4" w:rsidDel="001C4E50" w:rsidRDefault="006628A4" w:rsidP="006628A4">
            <w:pPr>
              <w:pStyle w:val="SIBulletList1"/>
              <w:rPr>
                <w:del w:id="156" w:author="Peter Miller" w:date="2019-03-04T14:59:00Z"/>
              </w:rPr>
            </w:pPr>
            <w:del w:id="157" w:author="Peter Miller" w:date="2019-03-04T14:59:00Z">
              <w:r w:rsidRPr="006628A4" w:rsidDel="001C4E50">
                <w:delText xml:space="preserve">environmental impacts of surface irrigation </w:delText>
              </w:r>
            </w:del>
            <w:del w:id="158" w:author="Peter Miller" w:date="2019-03-04T14:58:00Z">
              <w:r w:rsidRPr="006628A4" w:rsidDel="001C4E50">
                <w:delText>installation</w:delText>
              </w:r>
            </w:del>
          </w:p>
          <w:p w14:paraId="511F7032" w14:textId="77777777" w:rsidR="006628A4" w:rsidRPr="006628A4" w:rsidRDefault="006628A4" w:rsidP="006628A4">
            <w:pPr>
              <w:pStyle w:val="SIBulletList1"/>
            </w:pPr>
            <w:r w:rsidRPr="006628A4">
              <w:t>soil characteristics</w:t>
            </w:r>
          </w:p>
          <w:p w14:paraId="3E201232" w14:textId="5492285B" w:rsidR="006628A4" w:rsidRPr="006628A4" w:rsidDel="001C4E50" w:rsidRDefault="006628A4" w:rsidP="006628A4">
            <w:pPr>
              <w:pStyle w:val="SIBulletList1"/>
              <w:rPr>
                <w:del w:id="159" w:author="Peter Miller" w:date="2019-03-04T14:58:00Z"/>
              </w:rPr>
            </w:pPr>
            <w:del w:id="160" w:author="Peter Miller" w:date="2019-03-04T14:58:00Z">
              <w:r w:rsidRPr="006628A4" w:rsidDel="001C4E50">
                <w:delText>soil water retention testing techniques</w:delText>
              </w:r>
            </w:del>
          </w:p>
          <w:p w14:paraId="6F66CE72" w14:textId="0C203375" w:rsidR="006628A4" w:rsidRPr="006628A4" w:rsidDel="001C4E50" w:rsidRDefault="006628A4" w:rsidP="006628A4">
            <w:pPr>
              <w:pStyle w:val="SIBulletList1"/>
              <w:rPr>
                <w:del w:id="161" w:author="Peter Miller" w:date="2019-03-04T14:58:00Z"/>
              </w:rPr>
            </w:pPr>
            <w:del w:id="162" w:author="Peter Miller" w:date="2019-03-04T14:58:00Z">
              <w:r w:rsidRPr="006628A4" w:rsidDel="001C4E50">
                <w:delText>water quality and water filtration techniques</w:delText>
              </w:r>
            </w:del>
          </w:p>
          <w:p w14:paraId="560AD3CA" w14:textId="77777777" w:rsidR="006628A4" w:rsidRPr="006628A4" w:rsidRDefault="006628A4" w:rsidP="006628A4">
            <w:pPr>
              <w:pStyle w:val="SIBulletList1"/>
            </w:pPr>
            <w:r w:rsidRPr="006628A4">
              <w:t>common operational and maintenance problems</w:t>
            </w:r>
          </w:p>
          <w:p w14:paraId="786BC745" w14:textId="77777777" w:rsidR="006628A4" w:rsidRPr="006628A4" w:rsidRDefault="006628A4" w:rsidP="006628A4">
            <w:pPr>
              <w:pStyle w:val="SIBulletList1"/>
            </w:pPr>
            <w:r w:rsidRPr="006628A4">
              <w:t>common operational problems</w:t>
            </w:r>
          </w:p>
          <w:p w14:paraId="59C88891" w14:textId="77777777" w:rsidR="006628A4" w:rsidRPr="006628A4" w:rsidRDefault="006628A4" w:rsidP="006628A4">
            <w:pPr>
              <w:pStyle w:val="SIBulletList1"/>
            </w:pPr>
            <w:r w:rsidRPr="006628A4">
              <w:t>environmental impacts of irrigation maintenance</w:t>
            </w:r>
          </w:p>
          <w:p w14:paraId="7D2C0F18" w14:textId="5356E603" w:rsidR="006628A4" w:rsidRPr="006628A4" w:rsidRDefault="001C4E50" w:rsidP="006628A4">
            <w:pPr>
              <w:pStyle w:val="SIBulletList1"/>
            </w:pPr>
            <w:ins w:id="163" w:author="Peter Miller" w:date="2019-03-04T14:59:00Z">
              <w:r>
                <w:t xml:space="preserve">routine and end of season </w:t>
              </w:r>
            </w:ins>
            <w:r w:rsidR="006628A4" w:rsidRPr="006628A4">
              <w:t>maintenance requirements</w:t>
            </w:r>
            <w:del w:id="164" w:author="Peter Miller" w:date="2019-03-04T14:59:00Z">
              <w:r w:rsidR="006628A4" w:rsidRPr="006628A4" w:rsidDel="001C4E50">
                <w:delText xml:space="preserve"> – routine and end of season</w:delText>
              </w:r>
            </w:del>
          </w:p>
          <w:p w14:paraId="1E4C058E" w14:textId="77777777" w:rsidR="006628A4" w:rsidRPr="006628A4" w:rsidRDefault="006628A4" w:rsidP="006628A4">
            <w:pPr>
              <w:pStyle w:val="SIBulletList1"/>
            </w:pPr>
            <w:r w:rsidRPr="006628A4">
              <w:t>surface irrigation system components</w:t>
            </w:r>
          </w:p>
          <w:p w14:paraId="536DD320" w14:textId="6C6C2F16" w:rsidR="00F1480E" w:rsidRPr="000754EC" w:rsidRDefault="006628A4" w:rsidP="00024598">
            <w:pPr>
              <w:pStyle w:val="SIBulletList1"/>
            </w:pPr>
            <w:r w:rsidRPr="006628A4">
              <w:t>weed control methods</w:t>
            </w:r>
            <w:r w:rsidR="00BF3913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757AB174" w14:textId="77777777" w:rsidR="00BF3913" w:rsidRPr="00BF3913" w:rsidRDefault="00BF3913" w:rsidP="00BF3913">
            <w:pPr>
              <w:pStyle w:val="SIText"/>
            </w:pPr>
            <w:r>
              <w:t xml:space="preserve">Assessment of </w:t>
            </w:r>
            <w:r w:rsidRPr="00BF3913">
              <w:t>skills must take place under the following conditions:</w:t>
            </w:r>
          </w:p>
          <w:p w14:paraId="7EF6AE84" w14:textId="77777777" w:rsidR="00BF3913" w:rsidRPr="00BF3913" w:rsidRDefault="00BF3913" w:rsidP="00BF3913">
            <w:pPr>
              <w:pStyle w:val="SIBulletList1"/>
            </w:pPr>
            <w:r w:rsidRPr="000754EC">
              <w:t>p</w:t>
            </w:r>
            <w:r w:rsidRPr="00BF3913">
              <w:t>hysical conditions:</w:t>
            </w:r>
          </w:p>
          <w:p w14:paraId="5891F610" w14:textId="77777777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BF3913">
              <w:t>setting or an environment that accurately represents workplace conditions</w:t>
            </w:r>
          </w:p>
          <w:p w14:paraId="7299A43E" w14:textId="77777777" w:rsidR="00BF3913" w:rsidRPr="00BF3913" w:rsidRDefault="00BF3913" w:rsidP="00BF3913">
            <w:pPr>
              <w:pStyle w:val="SIBulletList1"/>
            </w:pPr>
            <w:r>
              <w:t xml:space="preserve">resources, </w:t>
            </w:r>
            <w:r w:rsidRPr="00BF3913">
              <w:t>equipment and materials:</w:t>
            </w:r>
          </w:p>
          <w:p w14:paraId="0B3ED5F6" w14:textId="0A1A8619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BF3913">
              <w:rPr>
                <w:rFonts w:eastAsia="Calibri"/>
              </w:rPr>
              <w:t>work instructions and workplace procedures applicable to operating and maintaining</w:t>
            </w:r>
            <w:r>
              <w:rPr>
                <w:rFonts w:eastAsia="Calibri"/>
              </w:rPr>
              <w:t xml:space="preserve"> gravity fed</w:t>
            </w:r>
            <w:r w:rsidRPr="00BF3913">
              <w:rPr>
                <w:rFonts w:eastAsia="Calibri"/>
              </w:rPr>
              <w:t xml:space="preserve"> irrigation systems</w:t>
            </w:r>
          </w:p>
          <w:p w14:paraId="7D3E1971" w14:textId="6A47CE51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gravity fed </w:t>
            </w:r>
            <w:r w:rsidRPr="00BF3913">
              <w:rPr>
                <w:rFonts w:eastAsia="Calibri"/>
              </w:rPr>
              <w:t xml:space="preserve">irrigation system </w:t>
            </w:r>
            <w:r w:rsidR="001141DE">
              <w:t>materials, tools equipment and machiner</w:t>
            </w:r>
            <w:r w:rsidR="001141DE" w:rsidRPr="001141DE">
              <w:t>y</w:t>
            </w:r>
          </w:p>
          <w:p w14:paraId="5263114A" w14:textId="4ECED9CE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gravity fed </w:t>
            </w:r>
            <w:r w:rsidRPr="00BF3913">
              <w:rPr>
                <w:rFonts w:eastAsia="Calibri"/>
              </w:rPr>
              <w:t>irrigation pump system tools and equipment and procedures</w:t>
            </w:r>
          </w:p>
          <w:p w14:paraId="0514B9C2" w14:textId="11A1A9EB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BF3913">
              <w:t xml:space="preserve">protective equipment applicable to operating and maintaining </w:t>
            </w:r>
            <w:r>
              <w:t xml:space="preserve">gravity fed </w:t>
            </w:r>
            <w:r w:rsidRPr="00BF3913">
              <w:t>irrigation systems</w:t>
            </w:r>
          </w:p>
          <w:p w14:paraId="0727060C" w14:textId="77777777" w:rsidR="00BF3913" w:rsidRPr="00BF3913" w:rsidRDefault="00BF3913" w:rsidP="00BF3913">
            <w:pPr>
              <w:pStyle w:val="SIBulletList1"/>
            </w:pPr>
            <w:r>
              <w:t>specifications:</w:t>
            </w:r>
          </w:p>
          <w:p w14:paraId="4DAFB46E" w14:textId="77777777" w:rsidR="00BF3913" w:rsidRPr="00BF3913" w:rsidRDefault="00BF3913" w:rsidP="00BF3913">
            <w:pPr>
              <w:pStyle w:val="SIBulletList2"/>
              <w:rPr>
                <w:rFonts w:eastAsia="Calibri"/>
              </w:rPr>
            </w:pPr>
            <w:r w:rsidRPr="00BF3913">
              <w:rPr>
                <w:rFonts w:eastAsia="Calibri"/>
              </w:rPr>
              <w:t>machinery operation and maintenance manual</w:t>
            </w:r>
          </w:p>
          <w:p w14:paraId="7B76F244" w14:textId="77777777" w:rsidR="00BF3913" w:rsidRPr="00BF3913" w:rsidRDefault="00BF3913" w:rsidP="00BF3913">
            <w:pPr>
              <w:pStyle w:val="SIBulletList2"/>
            </w:pPr>
            <w:r w:rsidRPr="00CD7179">
              <w:t xml:space="preserve">environmental procedures for </w:t>
            </w:r>
            <w:r w:rsidRPr="00BF3913">
              <w:t>collection, treatment, disposal or recycling of waste</w:t>
            </w:r>
          </w:p>
          <w:p w14:paraId="1D392074" w14:textId="77777777" w:rsidR="00BF3913" w:rsidRPr="00BF3913" w:rsidRDefault="00BF3913" w:rsidP="00BF3913">
            <w:pPr>
              <w:pStyle w:val="SIBulletList1"/>
            </w:pPr>
            <w:r>
              <w:t>timeframes:</w:t>
            </w:r>
          </w:p>
          <w:p w14:paraId="339EBE76" w14:textId="77777777" w:rsidR="00BF3913" w:rsidRPr="00BF3913" w:rsidRDefault="00BF3913" w:rsidP="00BF3913">
            <w:pPr>
              <w:pStyle w:val="SIBulletList2"/>
            </w:pPr>
            <w:r>
              <w:t xml:space="preserve">according to job </w:t>
            </w:r>
            <w:r w:rsidRPr="00BF3913">
              <w:t>requirements.</w:t>
            </w:r>
          </w:p>
          <w:p w14:paraId="6BFD70CF" w14:textId="77777777" w:rsidR="00BF3913" w:rsidRDefault="00BF3913" w:rsidP="00BF3913">
            <w:pPr>
              <w:pStyle w:val="SIText"/>
            </w:pPr>
          </w:p>
          <w:p w14:paraId="536DD325" w14:textId="080B7107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BF3913">
              <w:t xml:space="preserve">of this unit </w:t>
            </w:r>
            <w:r w:rsidRPr="007E725B">
              <w:t xml:space="preserve">must satisfy </w:t>
            </w:r>
            <w:r w:rsidR="00BF3913">
              <w:t>the requirements of assessors in applicable vocational education and training,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B04BB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D010" w14:textId="77777777" w:rsidR="00B04BB8" w:rsidRDefault="00B04BB8" w:rsidP="00BF3F0A">
      <w:r>
        <w:separator/>
      </w:r>
    </w:p>
    <w:p w14:paraId="4DC5D040" w14:textId="77777777" w:rsidR="00B04BB8" w:rsidRDefault="00B04BB8"/>
  </w:endnote>
  <w:endnote w:type="continuationSeparator" w:id="0">
    <w:p w14:paraId="133F3120" w14:textId="77777777" w:rsidR="00B04BB8" w:rsidRDefault="00B04BB8" w:rsidP="00BF3F0A">
      <w:r>
        <w:continuationSeparator/>
      </w:r>
    </w:p>
    <w:p w14:paraId="7A4C437B" w14:textId="77777777" w:rsidR="00B04BB8" w:rsidRDefault="00B04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7F2E8FF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95FC9">
          <w:rPr>
            <w:noProof/>
          </w:rPr>
          <w:t>1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87CF1" w14:textId="77777777" w:rsidR="00B04BB8" w:rsidRDefault="00B04BB8" w:rsidP="00BF3F0A">
      <w:r>
        <w:separator/>
      </w:r>
    </w:p>
    <w:p w14:paraId="1B5DF54E" w14:textId="77777777" w:rsidR="00B04BB8" w:rsidRDefault="00B04BB8"/>
  </w:footnote>
  <w:footnote w:type="continuationSeparator" w:id="0">
    <w:p w14:paraId="3B0C46F2" w14:textId="77777777" w:rsidR="00B04BB8" w:rsidRDefault="00B04BB8" w:rsidP="00BF3F0A">
      <w:r>
        <w:continuationSeparator/>
      </w:r>
    </w:p>
    <w:p w14:paraId="610A8682" w14:textId="77777777" w:rsidR="00B04BB8" w:rsidRDefault="00B04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8DAD" w14:textId="7DC5E66B" w:rsidR="006628A4" w:rsidRDefault="00B04BB8">
    <w:sdt>
      <w:sdtPr>
        <w:id w:val="10198969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E6782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628A4">
      <w:t>AHCIRG3</w:t>
    </w:r>
    <w:ins w:id="165" w:author="Peter Miller" w:date="2019-03-04T15:01:00Z">
      <w:r w:rsidR="001C4E50">
        <w:t>XX</w:t>
      </w:r>
    </w:ins>
    <w:del w:id="166" w:author="Peter Miller" w:date="2019-03-04T15:01:00Z">
      <w:r w:rsidR="006628A4" w:rsidDel="001C4E50">
        <w:delText>34</w:delText>
      </w:r>
    </w:del>
    <w:r w:rsidR="006628A4" w:rsidRPr="006628A4">
      <w:t xml:space="preserve"> Operate and maintain gravity fed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FEE349B"/>
    <w:multiLevelType w:val="multilevel"/>
    <w:tmpl w:val="A508D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37A68"/>
    <w:multiLevelType w:val="multilevel"/>
    <w:tmpl w:val="9930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4598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41D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4E50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1172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B72EC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3B28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8A4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36A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E7DDE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5FC9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BB8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913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2817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0230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25B1-3FD6-443D-A65C-246D3692D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213F4-BA6C-4DF9-B8EE-47291E33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2019-03-05T04:44:00Z</dcterms:created>
  <dcterms:modified xsi:type="dcterms:W3CDTF">2019-03-05T04:44:00Z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584">
    <vt:lpwstr>628</vt:lpwstr>
  </property>
</Properties>
</file>