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B585A" w14:paraId="11D4364E" w14:textId="77777777" w:rsidTr="00427AD0">
        <w:tc>
          <w:tcPr>
            <w:tcW w:w="2689" w:type="dxa"/>
          </w:tcPr>
          <w:p w14:paraId="29FBEA09" w14:textId="77777777" w:rsidR="004B585A" w:rsidRPr="004B585A" w:rsidRDefault="004B585A" w:rsidP="004B585A">
            <w:pPr>
              <w:pStyle w:val="SIText-Bold"/>
            </w:pPr>
            <w:r>
              <w:t>Release 2</w:t>
            </w:r>
          </w:p>
        </w:tc>
        <w:tc>
          <w:tcPr>
            <w:tcW w:w="6939" w:type="dxa"/>
          </w:tcPr>
          <w:p w14:paraId="404E2AFE" w14:textId="77777777" w:rsidR="004B585A" w:rsidRPr="004B585A" w:rsidRDefault="004B585A" w:rsidP="004B585A">
            <w:pPr>
              <w:pStyle w:val="SIText-Bold"/>
            </w:pPr>
            <w:r>
              <w:t>This version released with AHC Agriculture, Horticulture and Conservation and Land Management Training Package Version 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0E3AADEC" w:rsidR="00F1480E" w:rsidRPr="000754EC" w:rsidRDefault="00D8270A" w:rsidP="008C32A4">
            <w:pPr>
              <w:pStyle w:val="SIUNITCODE"/>
            </w:pPr>
            <w:r w:rsidRPr="00D8270A">
              <w:t>AHCIRG310</w:t>
            </w:r>
          </w:p>
        </w:tc>
        <w:tc>
          <w:tcPr>
            <w:tcW w:w="3604" w:type="pct"/>
            <w:shd w:val="clear" w:color="auto" w:fill="auto"/>
          </w:tcPr>
          <w:p w14:paraId="536DD2C5" w14:textId="4F51BFDF" w:rsidR="00F1480E" w:rsidRPr="000754EC" w:rsidRDefault="00D8270A" w:rsidP="000754EC">
            <w:pPr>
              <w:pStyle w:val="SIUnittitle"/>
            </w:pPr>
            <w:r w:rsidRPr="00D8270A">
              <w:t>Operate and maintain irrigation pumping systems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86E3AAF" w14:textId="1E1F16DF" w:rsidR="00D8270A" w:rsidRPr="00D8270A" w:rsidRDefault="00D8270A" w:rsidP="00D8270A">
            <w:r w:rsidRPr="00D8270A">
              <w:t xml:space="preserve">This unit of competency describes the skills and knowledge required to </w:t>
            </w:r>
            <w:r w:rsidR="001B1D43">
              <w:t xml:space="preserve">prepare, start up, </w:t>
            </w:r>
            <w:r w:rsidRPr="00D8270A">
              <w:t>operate</w:t>
            </w:r>
            <w:r w:rsidR="001B1D43">
              <w:t xml:space="preserve">, monitor and shut down </w:t>
            </w:r>
            <w:r w:rsidRPr="00D8270A">
              <w:t>an irrigation pumping system and maintain pumps and pumping equipment.</w:t>
            </w:r>
          </w:p>
          <w:p w14:paraId="17CE250B" w14:textId="77777777" w:rsidR="00D8270A" w:rsidRPr="00D8270A" w:rsidRDefault="00D8270A" w:rsidP="00D8270A"/>
          <w:p w14:paraId="5A6FC5D3" w14:textId="7B108EBD" w:rsidR="00D8270A" w:rsidRPr="00D8270A" w:rsidRDefault="004B585A" w:rsidP="00D8270A">
            <w:r>
              <w:t>The uni</w:t>
            </w:r>
            <w:r w:rsidR="00D8270A" w:rsidRPr="00D8270A">
              <w:t xml:space="preserve">t applies to individuals who </w:t>
            </w:r>
            <w:r>
              <w:t xml:space="preserve">operate and maintain irrigation pumping equipment under broad direction and </w:t>
            </w:r>
            <w:r w:rsidR="00D8270A" w:rsidRPr="00D8270A">
              <w:t>take responsibility for</w:t>
            </w:r>
            <w:r>
              <w:t xml:space="preserve"> their</w:t>
            </w:r>
            <w:r w:rsidR="00D8270A" w:rsidRPr="00D8270A">
              <w:t xml:space="preserve"> own work.</w:t>
            </w:r>
          </w:p>
          <w:p w14:paraId="0D051DA7" w14:textId="77777777" w:rsidR="00D8270A" w:rsidRPr="00D8270A" w:rsidRDefault="00D8270A" w:rsidP="00D8270A"/>
          <w:p w14:paraId="536DD2C9" w14:textId="6793C833" w:rsidR="00373436" w:rsidRPr="000754EC" w:rsidRDefault="00D8270A" w:rsidP="00770EC3">
            <w:r w:rsidRPr="00D8270A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8270A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2313EEBE" w:rsidR="00D8270A" w:rsidRPr="00D8270A" w:rsidRDefault="00D8270A" w:rsidP="00D8270A">
            <w:pPr>
              <w:pStyle w:val="SIText"/>
            </w:pPr>
            <w:r w:rsidRPr="00D8270A">
              <w:t>1.</w:t>
            </w:r>
            <w:r>
              <w:t xml:space="preserve"> </w:t>
            </w:r>
            <w:r w:rsidRPr="00D8270A">
              <w:t>Prepare to maintain pumps</w:t>
            </w:r>
          </w:p>
        </w:tc>
        <w:tc>
          <w:tcPr>
            <w:tcW w:w="3604" w:type="pct"/>
            <w:shd w:val="clear" w:color="auto" w:fill="auto"/>
          </w:tcPr>
          <w:p w14:paraId="35538128" w14:textId="28D42785" w:rsidR="00D8270A" w:rsidRPr="00D8270A" w:rsidRDefault="00D8270A" w:rsidP="00D8270A">
            <w:r>
              <w:t xml:space="preserve">1.1 </w:t>
            </w:r>
            <w:r w:rsidRPr="00D8270A">
              <w:t>Obtain and interpret work requirements for the satisfactory completion of operations</w:t>
            </w:r>
          </w:p>
          <w:p w14:paraId="5F8EB179" w14:textId="2B742BB0" w:rsidR="00D8270A" w:rsidRPr="00D8270A" w:rsidRDefault="00D8270A" w:rsidP="00D8270A">
            <w:r w:rsidRPr="00D8270A">
              <w:t>1.2</w:t>
            </w:r>
            <w:r>
              <w:t xml:space="preserve"> </w:t>
            </w:r>
            <w:r w:rsidRPr="00D8270A">
              <w:t xml:space="preserve">Select and use </w:t>
            </w:r>
            <w:r w:rsidR="004B585A">
              <w:t xml:space="preserve">required </w:t>
            </w:r>
            <w:r w:rsidRPr="00D8270A">
              <w:t>materials, tools, equipment and machinery a</w:t>
            </w:r>
            <w:r w:rsidR="004B585A">
              <w:t>nd check for safe operation</w:t>
            </w:r>
          </w:p>
          <w:p w14:paraId="003B55EA" w14:textId="4FD68E0F" w:rsidR="00D8270A" w:rsidRPr="00D8270A" w:rsidRDefault="00D8270A" w:rsidP="00D8270A">
            <w:r w:rsidRPr="00D8270A">
              <w:t>1.3</w:t>
            </w:r>
            <w:r>
              <w:t xml:space="preserve"> </w:t>
            </w:r>
            <w:r w:rsidR="004B585A">
              <w:t xml:space="preserve">Confirm </w:t>
            </w:r>
            <w:r w:rsidR="004B585A" w:rsidRPr="004B585A">
              <w:t>activity to be undertaken, including identifying potential</w:t>
            </w:r>
            <w:r w:rsidRPr="00D8270A">
              <w:t xml:space="preserve"> hazards</w:t>
            </w:r>
            <w:r w:rsidR="004B585A">
              <w:t xml:space="preserve"> and</w:t>
            </w:r>
            <w:r w:rsidRPr="00D8270A">
              <w:t xml:space="preserve"> risks and implement</w:t>
            </w:r>
            <w:r w:rsidR="004B585A">
              <w:t>ing safe working practices to manage risks</w:t>
            </w:r>
          </w:p>
          <w:p w14:paraId="7F5B9525" w14:textId="6A511062" w:rsidR="00D8270A" w:rsidRPr="00D8270A" w:rsidRDefault="00D8270A" w:rsidP="00D8270A">
            <w:r w:rsidRPr="00D8270A">
              <w:t>1.4</w:t>
            </w:r>
            <w:r>
              <w:t xml:space="preserve"> </w:t>
            </w:r>
            <w:r w:rsidRPr="00D8270A">
              <w:t xml:space="preserve">Select, </w:t>
            </w:r>
            <w:r w:rsidR="004B585A">
              <w:t xml:space="preserve">fit, </w:t>
            </w:r>
            <w:r w:rsidRPr="00D8270A">
              <w:t>use and maintain safety and personal protective equipment</w:t>
            </w:r>
            <w:r w:rsidR="004B585A">
              <w:t xml:space="preserve"> applicable to the task</w:t>
            </w:r>
          </w:p>
          <w:p w14:paraId="7775B3E9" w14:textId="3EC1E2F7" w:rsidR="00D8270A" w:rsidRPr="00D8270A" w:rsidRDefault="00D8270A" w:rsidP="00D8270A">
            <w:r w:rsidRPr="00D8270A">
              <w:t>1.5</w:t>
            </w:r>
            <w:r>
              <w:t xml:space="preserve"> </w:t>
            </w:r>
            <w:r w:rsidRPr="00D8270A">
              <w:t>Identify and arrange support required for the safe completion of the servicing and maintenance tasks</w:t>
            </w:r>
          </w:p>
          <w:p w14:paraId="536DD2D9" w14:textId="250129DF" w:rsidR="00D8270A" w:rsidRPr="00D8270A" w:rsidRDefault="00D8270A" w:rsidP="00D8270A">
            <w:pPr>
              <w:pStyle w:val="SIText"/>
            </w:pPr>
            <w:r w:rsidRPr="00D8270A">
              <w:t>1.6</w:t>
            </w:r>
            <w:r>
              <w:t xml:space="preserve"> </w:t>
            </w:r>
            <w:r w:rsidRPr="00D8270A">
              <w:t xml:space="preserve">Carry out isolation and lock-out of all equipment necessary for the safe execution of tasks </w:t>
            </w:r>
          </w:p>
        </w:tc>
      </w:tr>
      <w:tr w:rsidR="00D8270A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7576B017" w:rsidR="00D8270A" w:rsidRPr="00D8270A" w:rsidRDefault="00D8270A" w:rsidP="00D8270A">
            <w:pPr>
              <w:pStyle w:val="SIText"/>
            </w:pPr>
            <w:r w:rsidRPr="00D8270A">
              <w:t>2.</w:t>
            </w:r>
            <w:r>
              <w:t xml:space="preserve"> </w:t>
            </w:r>
            <w:r w:rsidRPr="00D8270A">
              <w:t>Carry out pump maintenance</w:t>
            </w:r>
          </w:p>
        </w:tc>
        <w:tc>
          <w:tcPr>
            <w:tcW w:w="3604" w:type="pct"/>
            <w:shd w:val="clear" w:color="auto" w:fill="auto"/>
          </w:tcPr>
          <w:p w14:paraId="17163172" w14:textId="42EE7277" w:rsidR="00D8270A" w:rsidRPr="00D8270A" w:rsidRDefault="00D8270A" w:rsidP="00D8270A">
            <w:r w:rsidRPr="00D8270A">
              <w:t>2.1</w:t>
            </w:r>
            <w:r>
              <w:t xml:space="preserve"> </w:t>
            </w:r>
            <w:r w:rsidRPr="00D8270A">
              <w:t>Inspect pumps and report any faults</w:t>
            </w:r>
          </w:p>
          <w:p w14:paraId="4F4FEF61" w14:textId="471F57EC" w:rsidR="00690B39" w:rsidRDefault="00D8270A" w:rsidP="00D8270A">
            <w:pPr>
              <w:rPr>
                <w:ins w:id="1" w:author="Peter Miller" w:date="2019-03-05T10:18:00Z"/>
              </w:rPr>
            </w:pPr>
            <w:r w:rsidRPr="00D8270A">
              <w:t>2.2</w:t>
            </w:r>
            <w:r>
              <w:t xml:space="preserve"> </w:t>
            </w:r>
            <w:ins w:id="2" w:author="Peter Miller" w:date="2019-03-05T10:22:00Z">
              <w:r w:rsidR="00690B39">
                <w:t>T</w:t>
              </w:r>
            </w:ins>
            <w:ins w:id="3" w:author="Peter Miller" w:date="2019-03-05T10:17:00Z">
              <w:r w:rsidR="00690B39" w:rsidRPr="00690B39">
                <w:t>roublesho</w:t>
              </w:r>
            </w:ins>
            <w:ins w:id="4" w:author="Peter Miller" w:date="2019-03-05T10:19:00Z">
              <w:r w:rsidR="00690B39">
                <w:t>o</w:t>
              </w:r>
            </w:ins>
            <w:ins w:id="5" w:author="Peter Miller" w:date="2019-03-05T10:17:00Z">
              <w:r w:rsidR="00690B39" w:rsidRPr="00690B39">
                <w:t>t pump system and rectify cause of fa</w:t>
              </w:r>
            </w:ins>
            <w:ins w:id="6" w:author="Peter Miller" w:date="2019-03-05T10:20:00Z">
              <w:r w:rsidR="00690B39">
                <w:t>ults</w:t>
              </w:r>
            </w:ins>
          </w:p>
          <w:p w14:paraId="75595B12" w14:textId="79DF5639" w:rsidR="00690B39" w:rsidRPr="00690B39" w:rsidRDefault="00690B39" w:rsidP="00690B39">
            <w:pPr>
              <w:pStyle w:val="SIText"/>
              <w:rPr>
                <w:ins w:id="7" w:author="Peter Miller" w:date="2019-03-05T10:22:00Z"/>
              </w:rPr>
            </w:pPr>
            <w:ins w:id="8" w:author="Peter Miller" w:date="2019-03-05T10:18:00Z">
              <w:r>
                <w:t>2.3</w:t>
              </w:r>
            </w:ins>
            <w:ins w:id="9" w:author="Peter Miller" w:date="2019-03-05T10:17:00Z">
              <w:r w:rsidRPr="00690B39">
                <w:t xml:space="preserve"> </w:t>
              </w:r>
            </w:ins>
            <w:ins w:id="10" w:author="Peter Miller" w:date="2019-03-05T10:22:00Z">
              <w:r>
                <w:t>A</w:t>
              </w:r>
              <w:r w:rsidRPr="00690B39">
                <w:t>djust and set pressure switches and air tanks to suit pump performance and site conditions</w:t>
              </w:r>
            </w:ins>
          </w:p>
          <w:p w14:paraId="4973AFE4" w14:textId="07FBB7C1" w:rsidR="00D8270A" w:rsidRPr="00D8270A" w:rsidRDefault="00690B39" w:rsidP="00D8270A">
            <w:ins w:id="11" w:author="Peter Miller" w:date="2019-03-05T10:22:00Z">
              <w:r>
                <w:t xml:space="preserve">2.4 </w:t>
              </w:r>
            </w:ins>
            <w:r w:rsidR="00D8270A" w:rsidRPr="00D8270A">
              <w:t>Service and maintain pumps</w:t>
            </w:r>
          </w:p>
          <w:p w14:paraId="762F909F" w14:textId="4BB95798" w:rsidR="00D8270A" w:rsidRPr="00D8270A" w:rsidRDefault="00D8270A" w:rsidP="00D8270A">
            <w:r w:rsidRPr="00D8270A">
              <w:t>2.</w:t>
            </w:r>
            <w:ins w:id="12" w:author="Peter Miller" w:date="2019-03-05T10:22:00Z">
              <w:r w:rsidR="00690B39">
                <w:t>5</w:t>
              </w:r>
            </w:ins>
            <w:del w:id="13" w:author="Peter Miller" w:date="2019-03-05T10:18:00Z">
              <w:r w:rsidRPr="00D8270A" w:rsidDel="00690B39">
                <w:delText>3</w:delText>
              </w:r>
            </w:del>
            <w:r>
              <w:t xml:space="preserve"> </w:t>
            </w:r>
            <w:r w:rsidRPr="00D8270A">
              <w:t>Dispose of waste</w:t>
            </w:r>
          </w:p>
          <w:p w14:paraId="536DD2DC" w14:textId="75110CD3" w:rsidR="00D8270A" w:rsidRPr="00D8270A" w:rsidRDefault="00D8270A" w:rsidP="00690B39">
            <w:pPr>
              <w:pStyle w:val="SIText"/>
            </w:pPr>
            <w:r w:rsidRPr="00D8270A">
              <w:t>2.</w:t>
            </w:r>
            <w:ins w:id="14" w:author="Peter Miller" w:date="2019-03-05T10:23:00Z">
              <w:r w:rsidR="00690B39">
                <w:t>6</w:t>
              </w:r>
            </w:ins>
            <w:del w:id="15" w:author="Peter Miller" w:date="2019-03-05T10:18:00Z">
              <w:r w:rsidRPr="00D8270A" w:rsidDel="00690B39">
                <w:delText>4</w:delText>
              </w:r>
            </w:del>
            <w:r>
              <w:t xml:space="preserve"> </w:t>
            </w:r>
            <w:r w:rsidRPr="00D8270A">
              <w:t>Maintain servicing and maintenance records</w:t>
            </w:r>
          </w:p>
        </w:tc>
      </w:tr>
      <w:tr w:rsidR="00D8270A" w:rsidRPr="00963A46" w14:paraId="1511AB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2CB6142" w14:textId="1E40C39B" w:rsidR="00D8270A" w:rsidRPr="00D8270A" w:rsidRDefault="00D8270A" w:rsidP="00D8270A">
            <w:pPr>
              <w:pStyle w:val="SIText"/>
            </w:pPr>
            <w:r w:rsidRPr="00D8270A">
              <w:t>3.</w:t>
            </w:r>
            <w:r>
              <w:t xml:space="preserve"> </w:t>
            </w:r>
            <w:r w:rsidRPr="00D8270A">
              <w:t>Prepare the pumping system</w:t>
            </w:r>
          </w:p>
        </w:tc>
        <w:tc>
          <w:tcPr>
            <w:tcW w:w="3604" w:type="pct"/>
            <w:shd w:val="clear" w:color="auto" w:fill="auto"/>
          </w:tcPr>
          <w:p w14:paraId="238456E2" w14:textId="4EED095E" w:rsidR="00D8270A" w:rsidRPr="00D8270A" w:rsidRDefault="00D8270A" w:rsidP="00D8270A">
            <w:r w:rsidRPr="00D8270A">
              <w:t>3.1</w:t>
            </w:r>
            <w:r>
              <w:t xml:space="preserve"> </w:t>
            </w:r>
            <w:r w:rsidRPr="00D8270A">
              <w:t>Check operation and function of pump and driver</w:t>
            </w:r>
          </w:p>
          <w:p w14:paraId="42A124AF" w14:textId="77777777" w:rsidR="00F105CE" w:rsidRDefault="00D8270A" w:rsidP="00D8270A">
            <w:pPr>
              <w:pStyle w:val="SIText"/>
            </w:pPr>
            <w:r w:rsidRPr="00D8270A">
              <w:t>3.2</w:t>
            </w:r>
            <w:r>
              <w:t xml:space="preserve"> </w:t>
            </w:r>
            <w:r w:rsidRPr="00D8270A">
              <w:t xml:space="preserve">Conduct </w:t>
            </w:r>
            <w:r w:rsidR="00F105CE">
              <w:t xml:space="preserve">pumping system </w:t>
            </w:r>
            <w:r w:rsidRPr="00D8270A">
              <w:t xml:space="preserve">pre-start-up checks </w:t>
            </w:r>
            <w:r w:rsidR="00F105CE">
              <w:t>according to operation and maintenance manual</w:t>
            </w:r>
          </w:p>
          <w:p w14:paraId="1F5EDB59" w14:textId="31E52D1E" w:rsidR="00D8270A" w:rsidRPr="00D8270A" w:rsidRDefault="00F105CE" w:rsidP="00D8270A">
            <w:pPr>
              <w:pStyle w:val="SIText"/>
            </w:pPr>
            <w:r>
              <w:t>3.3 Ensure</w:t>
            </w:r>
            <w:r w:rsidR="00D8270A" w:rsidRPr="00D8270A">
              <w:t xml:space="preserve"> pumping system valves are correctly sequenced and filters are clear before commencing pumping operations, and safety requirements are met</w:t>
            </w:r>
          </w:p>
        </w:tc>
      </w:tr>
      <w:tr w:rsidR="00D8270A" w:rsidRPr="00963A46" w14:paraId="161CCFA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4833ACD" w14:textId="53B961D9" w:rsidR="00D8270A" w:rsidRPr="00D8270A" w:rsidRDefault="00D8270A" w:rsidP="00D8270A">
            <w:pPr>
              <w:pStyle w:val="SIText"/>
            </w:pPr>
            <w:r w:rsidRPr="00D8270A">
              <w:t>4.</w:t>
            </w:r>
            <w:r>
              <w:t xml:space="preserve"> </w:t>
            </w:r>
            <w:r w:rsidRPr="00D8270A">
              <w:t>Start up and shutdown pumping system</w:t>
            </w:r>
          </w:p>
        </w:tc>
        <w:tc>
          <w:tcPr>
            <w:tcW w:w="3604" w:type="pct"/>
            <w:shd w:val="clear" w:color="auto" w:fill="auto"/>
          </w:tcPr>
          <w:p w14:paraId="3FEC396D" w14:textId="40009F61" w:rsidR="00D8270A" w:rsidRPr="00D8270A" w:rsidRDefault="00D8270A" w:rsidP="00D8270A">
            <w:r w:rsidRPr="00D8270A">
              <w:t>4.1</w:t>
            </w:r>
            <w:r>
              <w:t xml:space="preserve"> </w:t>
            </w:r>
            <w:r w:rsidRPr="00D8270A">
              <w:t>Operate ancillary equipment</w:t>
            </w:r>
          </w:p>
          <w:p w14:paraId="6463E4A9" w14:textId="36B0C993" w:rsidR="00D8270A" w:rsidRPr="00D8270A" w:rsidRDefault="00D8270A" w:rsidP="00D8270A">
            <w:r w:rsidRPr="00D8270A">
              <w:t>4.2</w:t>
            </w:r>
            <w:r>
              <w:t xml:space="preserve"> </w:t>
            </w:r>
            <w:r w:rsidRPr="00D8270A">
              <w:t xml:space="preserve">Start up and shut down pump </w:t>
            </w:r>
            <w:r w:rsidR="00F105CE">
              <w:t>according to operation and maintenance manual</w:t>
            </w:r>
          </w:p>
          <w:p w14:paraId="6973AF66" w14:textId="19E382FB" w:rsidR="00D8270A" w:rsidRPr="00D8270A" w:rsidRDefault="00D8270A" w:rsidP="00D8270A">
            <w:pPr>
              <w:pStyle w:val="SIText"/>
            </w:pPr>
            <w:r w:rsidRPr="00D8270A">
              <w:t>4.3</w:t>
            </w:r>
            <w:r>
              <w:t xml:space="preserve"> </w:t>
            </w:r>
            <w:r w:rsidRPr="00D8270A">
              <w:t>Implement emergency shutdown procedures when required</w:t>
            </w:r>
          </w:p>
        </w:tc>
      </w:tr>
      <w:tr w:rsidR="00D8270A" w:rsidRPr="00963A46" w14:paraId="5A4F61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5185E6" w14:textId="1BC2D959" w:rsidR="00D8270A" w:rsidRPr="00D8270A" w:rsidRDefault="00D8270A" w:rsidP="00D8270A">
            <w:pPr>
              <w:pStyle w:val="SIText"/>
            </w:pPr>
            <w:r w:rsidRPr="00D8270A">
              <w:lastRenderedPageBreak/>
              <w:t>5.</w:t>
            </w:r>
            <w:r>
              <w:t xml:space="preserve"> </w:t>
            </w:r>
            <w:r w:rsidRPr="00D8270A">
              <w:t>Operate and monitor pumping and ancillary systems</w:t>
            </w:r>
          </w:p>
        </w:tc>
        <w:tc>
          <w:tcPr>
            <w:tcW w:w="3604" w:type="pct"/>
            <w:shd w:val="clear" w:color="auto" w:fill="auto"/>
          </w:tcPr>
          <w:p w14:paraId="68CD2265" w14:textId="5D384C0E" w:rsidR="00D8270A" w:rsidRPr="00D8270A" w:rsidRDefault="00D8270A" w:rsidP="00D8270A">
            <w:r w:rsidRPr="00D8270A">
              <w:t>5.1</w:t>
            </w:r>
            <w:r>
              <w:t xml:space="preserve"> </w:t>
            </w:r>
            <w:r w:rsidRPr="00D8270A">
              <w:t>Check and maintain flanges, gaskets and seals within operational tolerances to avoid environmental damage</w:t>
            </w:r>
          </w:p>
          <w:p w14:paraId="20AD643F" w14:textId="4C7C871D" w:rsidR="00D8270A" w:rsidRPr="00D8270A" w:rsidRDefault="00D8270A" w:rsidP="00D8270A">
            <w:r w:rsidRPr="00D8270A">
              <w:t>5.2</w:t>
            </w:r>
            <w:r>
              <w:t xml:space="preserve"> </w:t>
            </w:r>
            <w:r w:rsidRPr="00D8270A">
              <w:t>Monitor pump pressures and flows for conformance</w:t>
            </w:r>
          </w:p>
          <w:p w14:paraId="36EB796A" w14:textId="1E9A5799" w:rsidR="00D8270A" w:rsidRPr="00D8270A" w:rsidRDefault="00D8270A" w:rsidP="00D8270A">
            <w:r w:rsidRPr="00D8270A">
              <w:t>5.3</w:t>
            </w:r>
            <w:r>
              <w:t xml:space="preserve"> </w:t>
            </w:r>
            <w:r w:rsidRPr="00D8270A">
              <w:t xml:space="preserve">Use amperage testing equipment to monitor and identify variations in </w:t>
            </w:r>
            <w:r w:rsidR="00F105CE" w:rsidRPr="00D8270A">
              <w:t>pumping systems and equipment</w:t>
            </w:r>
            <w:r w:rsidR="00F105CE" w:rsidRPr="00F105CE" w:rsidDel="00F105CE">
              <w:t xml:space="preserve"> </w:t>
            </w:r>
            <w:r w:rsidRPr="00D8270A">
              <w:t>operating conditions</w:t>
            </w:r>
          </w:p>
          <w:p w14:paraId="029D97A7" w14:textId="213F17D2" w:rsidR="00D8270A" w:rsidRPr="00D8270A" w:rsidRDefault="00D8270A" w:rsidP="00D8270A">
            <w:r w:rsidRPr="00D8270A">
              <w:t>5.4</w:t>
            </w:r>
            <w:r>
              <w:t xml:space="preserve"> </w:t>
            </w:r>
            <w:r w:rsidRPr="00D8270A">
              <w:t>Monitor pumping systems</w:t>
            </w:r>
            <w:r w:rsidR="00F105CE">
              <w:t>,</w:t>
            </w:r>
            <w:r w:rsidRPr="00D8270A">
              <w:t xml:space="preserve"> equipment </w:t>
            </w:r>
            <w:r w:rsidR="00F105CE">
              <w:t xml:space="preserve">and component </w:t>
            </w:r>
            <w:r w:rsidRPr="00D8270A">
              <w:t xml:space="preserve">performance </w:t>
            </w:r>
            <w:r w:rsidR="00F105CE">
              <w:t>for</w:t>
            </w:r>
            <w:r w:rsidRPr="00D8270A">
              <w:t xml:space="preserve"> signs of excessive wear </w:t>
            </w:r>
            <w:r w:rsidR="00F105CE">
              <w:t>or</w:t>
            </w:r>
            <w:r w:rsidRPr="00D8270A">
              <w:t xml:space="preserve"> reduction of performance</w:t>
            </w:r>
          </w:p>
          <w:p w14:paraId="72CF815C" w14:textId="64B669D9" w:rsidR="00D8270A" w:rsidRPr="00D8270A" w:rsidRDefault="00D8270A" w:rsidP="00D8270A">
            <w:r w:rsidRPr="00D8270A">
              <w:t>5.5</w:t>
            </w:r>
            <w:r>
              <w:t xml:space="preserve"> </w:t>
            </w:r>
            <w:r w:rsidRPr="00D8270A">
              <w:t>Check operational valves and valve assemblies for leaks</w:t>
            </w:r>
          </w:p>
          <w:p w14:paraId="1DA2A043" w14:textId="613CD019" w:rsidR="00D8270A" w:rsidRPr="00D8270A" w:rsidRDefault="00D8270A" w:rsidP="00D8270A">
            <w:r w:rsidRPr="00D8270A">
              <w:t>5.6</w:t>
            </w:r>
            <w:r>
              <w:t xml:space="preserve"> </w:t>
            </w:r>
            <w:r w:rsidRPr="00D8270A">
              <w:t xml:space="preserve">Check </w:t>
            </w:r>
            <w:r w:rsidR="00F105CE">
              <w:t xml:space="preserve">and clean </w:t>
            </w:r>
            <w:r w:rsidRPr="00D8270A">
              <w:t xml:space="preserve">filter systems periodically and remove any potential blockages or impurities entering the pumping system </w:t>
            </w:r>
            <w:r w:rsidR="00F105CE">
              <w:t>or</w:t>
            </w:r>
            <w:r w:rsidRPr="00D8270A">
              <w:t xml:space="preserve"> equipment which may cause cavitat</w:t>
            </w:r>
            <w:r w:rsidR="00F105CE">
              <w:t>ion</w:t>
            </w:r>
            <w:r w:rsidRPr="00D8270A">
              <w:t xml:space="preserve"> or malfunction during operation</w:t>
            </w:r>
          </w:p>
          <w:p w14:paraId="02EADBDF" w14:textId="750830B6" w:rsidR="00D8270A" w:rsidRPr="00D8270A" w:rsidRDefault="00D8270A" w:rsidP="00D8270A">
            <w:r w:rsidRPr="00D8270A">
              <w:t>5.7</w:t>
            </w:r>
            <w:r>
              <w:t xml:space="preserve"> </w:t>
            </w:r>
            <w:r w:rsidRPr="00D8270A">
              <w:t xml:space="preserve">Inspect and sample lubrication oil to </w:t>
            </w:r>
            <w:r w:rsidR="00F105CE">
              <w:t>ensure</w:t>
            </w:r>
            <w:r w:rsidRPr="00D8270A">
              <w:t xml:space="preserve"> operating levels are correct and to determine if any contamination has taken place which may affect the operational capacity of the pumping system and equipment</w:t>
            </w:r>
          </w:p>
          <w:p w14:paraId="008A724B" w14:textId="2EE3D46E" w:rsidR="00086EF4" w:rsidRPr="00D8270A" w:rsidRDefault="00D8270A" w:rsidP="00086EF4">
            <w:pPr>
              <w:pStyle w:val="SIText"/>
            </w:pPr>
            <w:r w:rsidRPr="00D8270A">
              <w:t>5.8</w:t>
            </w:r>
            <w:r>
              <w:t xml:space="preserve"> </w:t>
            </w:r>
            <w:r w:rsidRPr="00D8270A">
              <w:t>Take appropriate action resulting from checks and monitoring</w:t>
            </w:r>
          </w:p>
        </w:tc>
      </w:tr>
      <w:tr w:rsidR="00D8270A" w:rsidRPr="00963A46" w14:paraId="536DD2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E" w14:textId="7AB4B2A1" w:rsidR="00D8270A" w:rsidRPr="00D8270A" w:rsidRDefault="00D8270A" w:rsidP="00D8270A">
            <w:pPr>
              <w:pStyle w:val="SIText"/>
            </w:pPr>
            <w:r w:rsidRPr="00D8270A">
              <w:t>6.</w:t>
            </w:r>
            <w:r>
              <w:t xml:space="preserve"> </w:t>
            </w:r>
            <w:r w:rsidRPr="00D8270A">
              <w:t>Shut down the pumping system</w:t>
            </w:r>
          </w:p>
        </w:tc>
        <w:tc>
          <w:tcPr>
            <w:tcW w:w="3604" w:type="pct"/>
            <w:shd w:val="clear" w:color="auto" w:fill="auto"/>
          </w:tcPr>
          <w:p w14:paraId="2B91CA68" w14:textId="5EA4F12D" w:rsidR="00D8270A" w:rsidRPr="00D8270A" w:rsidRDefault="00D8270A" w:rsidP="00D8270A">
            <w:r w:rsidRPr="00D8270A">
              <w:t>6.1</w:t>
            </w:r>
            <w:r>
              <w:t xml:space="preserve"> </w:t>
            </w:r>
            <w:r w:rsidRPr="00D8270A">
              <w:t xml:space="preserve">Shut down injection equipment and pump </w:t>
            </w:r>
            <w:r w:rsidR="00CE141E">
              <w:t>according to operation and maintenance manual</w:t>
            </w:r>
          </w:p>
          <w:p w14:paraId="130EBA05" w14:textId="5641A9F5" w:rsidR="00D8270A" w:rsidRPr="00D8270A" w:rsidRDefault="00D8270A" w:rsidP="00D8270A">
            <w:r w:rsidRPr="00D8270A">
              <w:t>6.2</w:t>
            </w:r>
            <w:r>
              <w:t xml:space="preserve"> </w:t>
            </w:r>
            <w:r w:rsidRPr="00D8270A">
              <w:t>Clean pumping equipment</w:t>
            </w:r>
          </w:p>
          <w:p w14:paraId="536DD2DF" w14:textId="3021EEF3" w:rsidR="00D8270A" w:rsidRPr="00D8270A" w:rsidRDefault="00D8270A" w:rsidP="00D8270A">
            <w:pPr>
              <w:pStyle w:val="SIText"/>
            </w:pPr>
            <w:r w:rsidRPr="00D8270A">
              <w:t>6.3</w:t>
            </w:r>
            <w:r>
              <w:t xml:space="preserve"> </w:t>
            </w:r>
            <w:r w:rsidRPr="00D8270A">
              <w:t>Collect, treat and dispose of or recycle waste generated by both the pumping process and cleaning procedures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E141E" w:rsidRPr="00336FCA" w:rsidDel="00423CB2" w14:paraId="536DD2EC" w14:textId="77777777" w:rsidTr="00CA2922">
        <w:tc>
          <w:tcPr>
            <w:tcW w:w="1396" w:type="pct"/>
          </w:tcPr>
          <w:p w14:paraId="536DD2EA" w14:textId="6BB75574" w:rsidR="00CE141E" w:rsidRPr="00CE141E" w:rsidRDefault="00CE141E" w:rsidP="00CE141E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36DD2EB" w14:textId="735644B0" w:rsidR="00CE141E" w:rsidRPr="00CE141E" w:rsidRDefault="00CE141E" w:rsidP="00CE141E">
            <w:pPr>
              <w:pStyle w:val="SIBulletList1"/>
            </w:pPr>
            <w:r>
              <w:t xml:space="preserve">Interpret textual information from a range of sources to identify relevant and key information about </w:t>
            </w:r>
            <w:r w:rsidRPr="00CE141E">
              <w:t>workplace operations</w:t>
            </w:r>
          </w:p>
        </w:tc>
      </w:tr>
      <w:tr w:rsidR="00CE141E" w:rsidRPr="00336FCA" w:rsidDel="00423CB2" w14:paraId="536DD2EF" w14:textId="77777777" w:rsidTr="00CA2922">
        <w:tc>
          <w:tcPr>
            <w:tcW w:w="1396" w:type="pct"/>
          </w:tcPr>
          <w:p w14:paraId="536DD2ED" w14:textId="4F961663" w:rsidR="00CE141E" w:rsidRPr="00CE141E" w:rsidRDefault="00CE141E" w:rsidP="00CE141E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536DD2EE" w14:textId="2476821F" w:rsidR="00CE141E" w:rsidRPr="00CE141E" w:rsidRDefault="00CE141E" w:rsidP="00CE141E">
            <w:pPr>
              <w:pStyle w:val="SIBulletList1"/>
              <w:rPr>
                <w:rFonts w:eastAsia="Calibri"/>
              </w:rPr>
            </w:pPr>
            <w:r w:rsidRPr="00CE141E">
              <w:rPr>
                <w:rFonts w:eastAsia="Calibri"/>
              </w:rPr>
              <w:t xml:space="preserve">Document </w:t>
            </w:r>
            <w:r>
              <w:rPr>
                <w:rFonts w:eastAsia="Calibri"/>
              </w:rPr>
              <w:t>irrigation pump service and maintenance</w:t>
            </w:r>
          </w:p>
        </w:tc>
      </w:tr>
      <w:tr w:rsidR="00CE141E" w:rsidRPr="00336FCA" w:rsidDel="00423CB2" w14:paraId="551396EE" w14:textId="77777777" w:rsidTr="00CA2922">
        <w:tc>
          <w:tcPr>
            <w:tcW w:w="1396" w:type="pct"/>
          </w:tcPr>
          <w:p w14:paraId="57899CD4" w14:textId="4106D2DC" w:rsidR="00CE141E" w:rsidRDefault="00CE141E" w:rsidP="00CE141E">
            <w:pPr>
              <w:pStyle w:val="SIText"/>
            </w:pPr>
            <w:r>
              <w:t>Numeracy skills</w:t>
            </w:r>
          </w:p>
        </w:tc>
        <w:tc>
          <w:tcPr>
            <w:tcW w:w="3604" w:type="pct"/>
          </w:tcPr>
          <w:p w14:paraId="555265AE" w14:textId="20D1FD61" w:rsidR="00CE141E" w:rsidRPr="00CE141E" w:rsidRDefault="00CE141E" w:rsidP="00CE141E">
            <w:pPr>
              <w:pStyle w:val="SIBulletList1"/>
              <w:rPr>
                <w:rFonts w:eastAsia="Calibri"/>
              </w:rPr>
            </w:pPr>
            <w:r w:rsidRPr="00CE141E">
              <w:rPr>
                <w:rFonts w:eastAsia="Calibri"/>
              </w:rPr>
              <w:t xml:space="preserve">Calculate </w:t>
            </w:r>
            <w:r>
              <w:rPr>
                <w:rFonts w:eastAsia="Calibri"/>
              </w:rPr>
              <w:t>oil, lubricant and coolant levels</w:t>
            </w:r>
          </w:p>
        </w:tc>
      </w:tr>
      <w:tr w:rsidR="00CE141E" w:rsidRPr="00336FCA" w:rsidDel="00423CB2" w14:paraId="536DD2F2" w14:textId="77777777" w:rsidTr="00CA2922">
        <w:tc>
          <w:tcPr>
            <w:tcW w:w="1396" w:type="pct"/>
          </w:tcPr>
          <w:p w14:paraId="536DD2F0" w14:textId="0CCF7E4D" w:rsidR="00CE141E" w:rsidRPr="00CE141E" w:rsidRDefault="00CE141E" w:rsidP="00CE141E">
            <w:pPr>
              <w:pStyle w:val="SIText"/>
            </w:pPr>
            <w:r>
              <w:t xml:space="preserve">Navigate the world of </w:t>
            </w:r>
            <w:r w:rsidRPr="00CE141E">
              <w:t>work</w:t>
            </w:r>
          </w:p>
        </w:tc>
        <w:tc>
          <w:tcPr>
            <w:tcW w:w="3604" w:type="pct"/>
          </w:tcPr>
          <w:p w14:paraId="536DD2F1" w14:textId="0F2D0207" w:rsidR="00CE141E" w:rsidRPr="00CE141E" w:rsidRDefault="00CE141E" w:rsidP="00CE141E">
            <w:pPr>
              <w:pStyle w:val="SIBulletList1"/>
              <w:rPr>
                <w:rFonts w:eastAsia="Calibri"/>
              </w:rPr>
            </w:pPr>
            <w:r w:rsidRPr="00CE141E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36DD30E" w14:textId="77777777" w:rsidTr="00F33FF2">
        <w:tc>
          <w:tcPr>
            <w:tcW w:w="1028" w:type="pct"/>
          </w:tcPr>
          <w:p w14:paraId="6397FFD6" w14:textId="77777777" w:rsidR="00041E59" w:rsidRDefault="00D8270A" w:rsidP="000754EC">
            <w:pPr>
              <w:pStyle w:val="SIText"/>
            </w:pPr>
            <w:r w:rsidRPr="00D8270A">
              <w:t>AHCIRG310 Operate and maintain irrigation pumping systems</w:t>
            </w:r>
          </w:p>
          <w:p w14:paraId="536DD309" w14:textId="34AE5CCD" w:rsidR="00CE141E" w:rsidRPr="000754EC" w:rsidRDefault="00CE141E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46D7CD3A" w14:textId="20D8BD0A" w:rsidR="00041E59" w:rsidRDefault="00D8270A" w:rsidP="000754EC">
            <w:pPr>
              <w:pStyle w:val="SIText"/>
            </w:pPr>
            <w:r w:rsidRPr="00D8270A">
              <w:t>AHCIRG310 Operate and maintain irrigation pumping systems</w:t>
            </w:r>
          </w:p>
          <w:p w14:paraId="536DD30A" w14:textId="40588531" w:rsidR="00CE141E" w:rsidRPr="000754EC" w:rsidRDefault="00CE141E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0D416A6F" w:rsidR="00041E59" w:rsidRPr="000754EC" w:rsidRDefault="00CE141E" w:rsidP="000754EC">
            <w:pPr>
              <w:pStyle w:val="SIText"/>
            </w:pPr>
            <w:r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6082F62A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6F4CA1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7CD10D28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D8270A" w:rsidRPr="00D8270A">
              <w:t>AHCIRG310 Operate and maintain irrigation pumping systems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651CF8E6" w14:textId="14A67C22" w:rsidR="00D8270A" w:rsidRPr="00D8270A" w:rsidRDefault="00CE141E" w:rsidP="00D8270A">
            <w:r>
              <w:t>An individual demonstrating competency must satisfy all of the elements and performance criteria in this unit</w:t>
            </w:r>
            <w:r w:rsidR="00D8270A" w:rsidRPr="00D8270A">
              <w:t>.</w:t>
            </w:r>
          </w:p>
          <w:p w14:paraId="23857D2D" w14:textId="77777777" w:rsidR="00D8270A" w:rsidRPr="00D8270A" w:rsidRDefault="00D8270A" w:rsidP="00D8270A"/>
          <w:p w14:paraId="531FF738" w14:textId="7FF62367" w:rsidR="00D8270A" w:rsidRPr="00D8270A" w:rsidRDefault="00D8270A" w:rsidP="00D8270A">
            <w:r w:rsidRPr="00D8270A">
              <w:t>The</w:t>
            </w:r>
            <w:r w:rsidR="00CE141E">
              <w:t>re must be evidence that the individual</w:t>
            </w:r>
            <w:r w:rsidRPr="00D8270A">
              <w:t xml:space="preserve"> </w:t>
            </w:r>
            <w:r w:rsidR="00CE141E">
              <w:t>has operated and maintained irrigation pumping equipment on at least two occasions and has</w:t>
            </w:r>
            <w:r w:rsidRPr="00D8270A">
              <w:t>:</w:t>
            </w:r>
          </w:p>
          <w:p w14:paraId="0C5C1150" w14:textId="49D94BF9" w:rsidR="00D8270A" w:rsidRPr="00D8270A" w:rsidRDefault="00D8270A" w:rsidP="00D8270A">
            <w:pPr>
              <w:pStyle w:val="SIBulletList1"/>
            </w:pPr>
            <w:r w:rsidRPr="00D8270A">
              <w:t>adjust</w:t>
            </w:r>
            <w:r w:rsidR="00CE141E">
              <w:t>ed</w:t>
            </w:r>
            <w:r w:rsidRPr="00D8270A">
              <w:t xml:space="preserve"> pump settings</w:t>
            </w:r>
          </w:p>
          <w:p w14:paraId="4310E81A" w14:textId="2838F931" w:rsidR="00D8270A" w:rsidRPr="00D8270A" w:rsidRDefault="00D8270A" w:rsidP="00D8270A">
            <w:pPr>
              <w:pStyle w:val="SIBulletList1"/>
            </w:pPr>
            <w:r w:rsidRPr="00D8270A">
              <w:t>check</w:t>
            </w:r>
            <w:r w:rsidR="00CE141E">
              <w:t>ed</w:t>
            </w:r>
            <w:r w:rsidRPr="00D8270A">
              <w:t xml:space="preserve"> and clear</w:t>
            </w:r>
            <w:r w:rsidR="00CE141E">
              <w:t>ed</w:t>
            </w:r>
            <w:r w:rsidRPr="00D8270A">
              <w:t xml:space="preserve"> or replace</w:t>
            </w:r>
            <w:r w:rsidR="00CE141E">
              <w:t>d</w:t>
            </w:r>
            <w:r w:rsidRPr="00D8270A">
              <w:t xml:space="preserve"> filters</w:t>
            </w:r>
          </w:p>
          <w:p w14:paraId="7AA51691" w14:textId="21E3A730" w:rsidR="00D8270A" w:rsidRPr="00D8270A" w:rsidRDefault="00D8270A" w:rsidP="00D8270A">
            <w:pPr>
              <w:pStyle w:val="SIBulletList1"/>
            </w:pPr>
            <w:r w:rsidRPr="00D8270A">
              <w:t>check</w:t>
            </w:r>
            <w:r w:rsidR="00CE141E">
              <w:t>ed</w:t>
            </w:r>
            <w:r w:rsidRPr="00D8270A">
              <w:t xml:space="preserve"> and top</w:t>
            </w:r>
            <w:r w:rsidR="00CE141E">
              <w:t>ped</w:t>
            </w:r>
            <w:r w:rsidRPr="00D8270A">
              <w:t>-up fluids, including coolants, lubricants and hydraulic oils</w:t>
            </w:r>
          </w:p>
          <w:p w14:paraId="2A5FB2D0" w14:textId="123B4583" w:rsidR="00D8270A" w:rsidRPr="00D8270A" w:rsidRDefault="00D8270A" w:rsidP="00D8270A">
            <w:pPr>
              <w:pStyle w:val="SIBulletList1"/>
            </w:pPr>
            <w:r w:rsidRPr="00D8270A">
              <w:t>check</w:t>
            </w:r>
            <w:r w:rsidR="00CE141E">
              <w:t>ed</w:t>
            </w:r>
            <w:r w:rsidRPr="00D8270A">
              <w:t xml:space="preserve"> oil quality and levels</w:t>
            </w:r>
          </w:p>
          <w:p w14:paraId="345B8C09" w14:textId="5230D177" w:rsidR="00D8270A" w:rsidRPr="00D8270A" w:rsidRDefault="00D8270A" w:rsidP="00D8270A">
            <w:pPr>
              <w:pStyle w:val="SIBulletList1"/>
            </w:pPr>
            <w:r w:rsidRPr="00D8270A">
              <w:t>clear</w:t>
            </w:r>
            <w:r w:rsidR="00CE141E">
              <w:t>ed</w:t>
            </w:r>
            <w:r w:rsidRPr="00D8270A">
              <w:t xml:space="preserve"> blockages</w:t>
            </w:r>
          </w:p>
          <w:p w14:paraId="37181122" w14:textId="55A83FA8" w:rsidR="00D8270A" w:rsidRPr="00D8270A" w:rsidRDefault="00D8270A" w:rsidP="00D8270A">
            <w:pPr>
              <w:pStyle w:val="SIBulletList1"/>
            </w:pPr>
            <w:r w:rsidRPr="00D8270A">
              <w:t>inspect</w:t>
            </w:r>
            <w:r w:rsidR="00CE141E">
              <w:t>ed</w:t>
            </w:r>
            <w:r w:rsidRPr="00D8270A">
              <w:t xml:space="preserve"> and clean</w:t>
            </w:r>
            <w:r w:rsidR="00CE141E">
              <w:t>ed</w:t>
            </w:r>
            <w:r w:rsidRPr="00D8270A">
              <w:t xml:space="preserve"> pumps</w:t>
            </w:r>
          </w:p>
          <w:p w14:paraId="3156135A" w14:textId="329EEF6B" w:rsidR="00D8270A" w:rsidRPr="00D8270A" w:rsidRDefault="00D8270A" w:rsidP="00D8270A">
            <w:pPr>
              <w:pStyle w:val="SIBulletList1"/>
            </w:pPr>
            <w:r w:rsidRPr="00D8270A">
              <w:t>lubricate</w:t>
            </w:r>
            <w:r w:rsidR="00CE141E">
              <w:t>d</w:t>
            </w:r>
            <w:r w:rsidRPr="00D8270A">
              <w:t xml:space="preserve"> pumps</w:t>
            </w:r>
          </w:p>
          <w:p w14:paraId="4E3140E8" w14:textId="1FFF6BE0" w:rsidR="00D8270A" w:rsidRPr="00D8270A" w:rsidRDefault="00D8270A" w:rsidP="00D8270A">
            <w:pPr>
              <w:pStyle w:val="SIBulletList1"/>
            </w:pPr>
            <w:r w:rsidRPr="00D8270A">
              <w:t>monitor</w:t>
            </w:r>
            <w:r w:rsidR="00CE141E">
              <w:t>ed</w:t>
            </w:r>
            <w:r w:rsidRPr="00D8270A">
              <w:t xml:space="preserve"> pressures and flows</w:t>
            </w:r>
          </w:p>
          <w:p w14:paraId="5293DC9F" w14:textId="24DA33F6" w:rsidR="00D8270A" w:rsidRPr="00D8270A" w:rsidRDefault="00D8270A" w:rsidP="00D8270A">
            <w:pPr>
              <w:pStyle w:val="SIBulletList1"/>
            </w:pPr>
            <w:r w:rsidRPr="00D8270A">
              <w:t>prime</w:t>
            </w:r>
            <w:r w:rsidR="00CE141E">
              <w:t>d</w:t>
            </w:r>
            <w:r w:rsidRPr="00D8270A">
              <w:t xml:space="preserve"> a pump</w:t>
            </w:r>
          </w:p>
          <w:p w14:paraId="0D839F86" w14:textId="04379A75" w:rsidR="00D8270A" w:rsidRPr="00D8270A" w:rsidRDefault="00D8270A" w:rsidP="00D8270A">
            <w:pPr>
              <w:pStyle w:val="SIBulletList1"/>
            </w:pPr>
            <w:r w:rsidRPr="00D8270A">
              <w:t>replace</w:t>
            </w:r>
            <w:r w:rsidR="00CE141E">
              <w:t>d</w:t>
            </w:r>
            <w:r w:rsidRPr="00D8270A">
              <w:t xml:space="preserve"> belts</w:t>
            </w:r>
          </w:p>
          <w:p w14:paraId="0D8B9067" w14:textId="642D2A15" w:rsidR="00D8270A" w:rsidRPr="00D8270A" w:rsidRDefault="00D8270A" w:rsidP="00D8270A">
            <w:pPr>
              <w:pStyle w:val="SIBulletList1"/>
            </w:pPr>
            <w:r w:rsidRPr="00D8270A">
              <w:t>replace</w:t>
            </w:r>
            <w:r w:rsidR="00CE141E">
              <w:t>d</w:t>
            </w:r>
            <w:r w:rsidRPr="00D8270A">
              <w:t xml:space="preserve"> worn components, including pump seals, liners and impellers</w:t>
            </w:r>
          </w:p>
          <w:p w14:paraId="3E2F8627" w14:textId="273773A3" w:rsidR="00D8270A" w:rsidRPr="00D8270A" w:rsidRDefault="00D8270A" w:rsidP="00D8270A">
            <w:pPr>
              <w:pStyle w:val="SIBulletList1"/>
            </w:pPr>
            <w:r w:rsidRPr="00D8270A">
              <w:t>set valves and check</w:t>
            </w:r>
            <w:r w:rsidR="00CE141E">
              <w:t>ed</w:t>
            </w:r>
            <w:r w:rsidRPr="00D8270A">
              <w:t xml:space="preserve"> for wear and leakages</w:t>
            </w:r>
          </w:p>
          <w:p w14:paraId="403A4BA0" w14:textId="02EB166F" w:rsidR="00D8270A" w:rsidRPr="00D8270A" w:rsidRDefault="00D8270A" w:rsidP="00D8270A">
            <w:pPr>
              <w:pStyle w:val="SIBulletList1"/>
            </w:pPr>
            <w:r w:rsidRPr="00D8270A">
              <w:t>tension</w:t>
            </w:r>
            <w:r w:rsidR="00CE141E">
              <w:t>ed</w:t>
            </w:r>
            <w:r w:rsidRPr="00D8270A">
              <w:t xml:space="preserve"> fasteners and y-belts</w:t>
            </w:r>
          </w:p>
          <w:p w14:paraId="536DD31B" w14:textId="20B92BDE" w:rsidR="00556C4C" w:rsidRPr="000754EC" w:rsidRDefault="00D8270A" w:rsidP="00D418A8">
            <w:pPr>
              <w:pStyle w:val="SIBulletList1"/>
            </w:pPr>
            <w:r w:rsidRPr="00D418A8">
              <w:t>use</w:t>
            </w:r>
            <w:r w:rsidR="00CE141E" w:rsidRPr="00D418A8">
              <w:t>d</w:t>
            </w:r>
            <w:r w:rsidRPr="00D8270A">
              <w:t xml:space="preserve"> amperage testing equipment</w:t>
            </w:r>
            <w:r w:rsidR="00CE141E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277E0D85" w14:textId="4B9C16EE" w:rsidR="00D8270A" w:rsidRPr="00D8270A" w:rsidRDefault="00AC0F20" w:rsidP="00D8270A">
            <w:r>
              <w:t>An individual</w:t>
            </w:r>
            <w:r w:rsidR="00D8270A" w:rsidRPr="00D8270A">
              <w:t xml:space="preserve"> must </w:t>
            </w:r>
            <w:r>
              <w:t>be able to demonstrate the knowledge required to perform the tasks outlined in the elements and performance criteria of this unit. This includes knowledge of</w:t>
            </w:r>
            <w:r w:rsidR="00D8270A" w:rsidRPr="00D8270A">
              <w:t>:</w:t>
            </w:r>
          </w:p>
          <w:p w14:paraId="694FB3AC" w14:textId="389073DF" w:rsidR="00AC0F20" w:rsidRDefault="00AC0F20" w:rsidP="00D8270A">
            <w:pPr>
              <w:pStyle w:val="SIBulletList1"/>
            </w:pPr>
            <w:r>
              <w:t>safe working practices applicable to operating and maintaining irrigation pump</w:t>
            </w:r>
            <w:r w:rsidR="00C33E6E">
              <w:t xml:space="preserve">ing </w:t>
            </w:r>
            <w:r>
              <w:t>s</w:t>
            </w:r>
            <w:r w:rsidR="00C33E6E">
              <w:t>ystems</w:t>
            </w:r>
          </w:p>
          <w:p w14:paraId="51280998" w14:textId="0C345128" w:rsidR="00AC0F20" w:rsidRDefault="00AC0F20" w:rsidP="00D8270A">
            <w:pPr>
              <w:pStyle w:val="SIBulletList1"/>
            </w:pPr>
            <w:r>
              <w:t>irrigation pump</w:t>
            </w:r>
            <w:r w:rsidR="00C33E6E">
              <w:t xml:space="preserve"> system</w:t>
            </w:r>
            <w:r>
              <w:t xml:space="preserve"> operation and maintenance manual</w:t>
            </w:r>
          </w:p>
          <w:p w14:paraId="29D980DB" w14:textId="1D0B2F73" w:rsidR="00D8270A" w:rsidRPr="00D8270A" w:rsidRDefault="00D8270A" w:rsidP="00D8270A">
            <w:pPr>
              <w:pStyle w:val="SIBulletList1"/>
            </w:pPr>
            <w:r w:rsidRPr="00D8270A">
              <w:t>advantages and disadvantages of each pump type</w:t>
            </w:r>
          </w:p>
          <w:p w14:paraId="18312DB9" w14:textId="77777777" w:rsidR="00D8270A" w:rsidRPr="00D8270A" w:rsidRDefault="00D8270A" w:rsidP="00D8270A">
            <w:pPr>
              <w:pStyle w:val="SIBulletList1"/>
            </w:pPr>
            <w:r w:rsidRPr="00D8270A">
              <w:t>automatic pump switches including timers, pressure switches, irrigation controllers and flow switches</w:t>
            </w:r>
          </w:p>
          <w:p w14:paraId="31B3D5B8" w14:textId="2D1D13E7" w:rsidR="00D8270A" w:rsidRPr="00D8270A" w:rsidRDefault="00D8270A" w:rsidP="00D8270A">
            <w:pPr>
              <w:pStyle w:val="SIBulletList1"/>
            </w:pPr>
            <w:r w:rsidRPr="00D8270A">
              <w:t xml:space="preserve">basic principles of hydraulics </w:t>
            </w:r>
            <w:del w:id="16" w:author="Peter Miller" w:date="2019-03-05T10:24:00Z">
              <w:r w:rsidRPr="00D8270A" w:rsidDel="00690B39">
                <w:delText>(</w:delText>
              </w:r>
            </w:del>
            <w:r w:rsidRPr="00D8270A">
              <w:t>flow v</w:t>
            </w:r>
            <w:ins w:id="17" w:author="Peter Miller" w:date="2019-03-05T10:24:00Z">
              <w:r w:rsidR="00690B39">
                <w:t>er</w:t>
              </w:r>
            </w:ins>
            <w:r w:rsidRPr="00D8270A">
              <w:t>s</w:t>
            </w:r>
            <w:ins w:id="18" w:author="Peter Miller" w:date="2019-03-05T10:24:00Z">
              <w:r w:rsidR="00690B39">
                <w:t>us</w:t>
              </w:r>
            </w:ins>
            <w:del w:id="19" w:author="Peter Miller" w:date="2019-03-05T10:24:00Z">
              <w:r w:rsidRPr="00D8270A" w:rsidDel="00690B39">
                <w:delText>.</w:delText>
              </w:r>
            </w:del>
            <w:r w:rsidRPr="00D8270A">
              <w:t xml:space="preserve"> pressure</w:t>
            </w:r>
            <w:del w:id="20" w:author="Peter Miller" w:date="2019-03-05T10:24:00Z">
              <w:r w:rsidRPr="00D8270A" w:rsidDel="00690B39">
                <w:delText>)</w:delText>
              </w:r>
            </w:del>
          </w:p>
          <w:p w14:paraId="5B1AC092" w14:textId="77777777" w:rsidR="00D8270A" w:rsidRPr="00D8270A" w:rsidRDefault="00D8270A" w:rsidP="00D8270A">
            <w:pPr>
              <w:pStyle w:val="SIBulletList1"/>
            </w:pPr>
            <w:r w:rsidRPr="00D8270A">
              <w:t>discharge and flow rates</w:t>
            </w:r>
          </w:p>
          <w:p w14:paraId="2C5A7AE1" w14:textId="77777777" w:rsidR="00D8270A" w:rsidRPr="00D8270A" w:rsidRDefault="00D8270A" w:rsidP="00D8270A">
            <w:pPr>
              <w:pStyle w:val="SIBulletList1"/>
            </w:pPr>
            <w:r w:rsidRPr="00D8270A">
              <w:t>impellers, rotors and stators</w:t>
            </w:r>
          </w:p>
          <w:p w14:paraId="2628DB69" w14:textId="77777777" w:rsidR="00D8270A" w:rsidRPr="00D8270A" w:rsidRDefault="00D8270A" w:rsidP="00D8270A">
            <w:pPr>
              <w:pStyle w:val="SIBulletList1"/>
            </w:pPr>
            <w:r w:rsidRPr="00D8270A">
              <w:t>properties of water including pressure and flow rates</w:t>
            </w:r>
          </w:p>
          <w:p w14:paraId="0876248A" w14:textId="77777777" w:rsidR="00D8270A" w:rsidRPr="00D8270A" w:rsidRDefault="00D8270A" w:rsidP="00D8270A">
            <w:pPr>
              <w:pStyle w:val="SIBulletList1"/>
            </w:pPr>
            <w:r w:rsidRPr="00D8270A">
              <w:t>pump components and their principles of operation</w:t>
            </w:r>
          </w:p>
          <w:p w14:paraId="376469FF" w14:textId="77777777" w:rsidR="00D8270A" w:rsidRPr="00D8270A" w:rsidRDefault="00D8270A" w:rsidP="00D8270A">
            <w:pPr>
              <w:pStyle w:val="SIBulletList1"/>
            </w:pPr>
            <w:r w:rsidRPr="00D8270A">
              <w:t>pump performance and fault finding</w:t>
            </w:r>
          </w:p>
          <w:p w14:paraId="22432764" w14:textId="77777777" w:rsidR="00D8270A" w:rsidRPr="00D8270A" w:rsidRDefault="00D8270A" w:rsidP="00D8270A">
            <w:pPr>
              <w:pStyle w:val="SIBulletList1"/>
            </w:pPr>
            <w:r w:rsidRPr="00D8270A">
              <w:t>pumps and their application in irrigation, such as centrifugal, vertical turbine, submersible and propeller</w:t>
            </w:r>
          </w:p>
          <w:p w14:paraId="054AF34F" w14:textId="77777777" w:rsidR="00D8270A" w:rsidRPr="00D8270A" w:rsidRDefault="00D8270A" w:rsidP="00D8270A">
            <w:pPr>
              <w:pStyle w:val="SIBulletList1"/>
            </w:pPr>
            <w:r w:rsidRPr="00D8270A">
              <w:t>pumps that are suitable as booster and floating pumps</w:t>
            </w:r>
          </w:p>
          <w:p w14:paraId="2764D838" w14:textId="77777777" w:rsidR="00D8270A" w:rsidRPr="00D8270A" w:rsidRDefault="00D8270A" w:rsidP="00D8270A">
            <w:pPr>
              <w:pStyle w:val="SIBulletList1"/>
            </w:pPr>
            <w:r w:rsidRPr="00D8270A">
              <w:t>reading pump gauges and controls</w:t>
            </w:r>
          </w:p>
          <w:p w14:paraId="62C7B0DC" w14:textId="4F915504" w:rsidR="00D8270A" w:rsidRPr="00D8270A" w:rsidRDefault="00D8270A" w:rsidP="00D8270A">
            <w:pPr>
              <w:pStyle w:val="SIBulletList1"/>
            </w:pPr>
            <w:r w:rsidRPr="00D8270A">
              <w:t>service</w:t>
            </w:r>
            <w:ins w:id="21" w:author="Peter Miller" w:date="2019-03-05T10:24:00Z">
              <w:r w:rsidR="00690B39">
                <w:t xml:space="preserve"> and maintenance</w:t>
              </w:r>
            </w:ins>
            <w:r w:rsidRPr="00D8270A">
              <w:t xml:space="preserve"> requirements of pumps</w:t>
            </w:r>
          </w:p>
          <w:p w14:paraId="536DD320" w14:textId="34AE038A" w:rsidR="00F1480E" w:rsidRPr="000754EC" w:rsidRDefault="00D8270A" w:rsidP="00D8270A">
            <w:pPr>
              <w:pStyle w:val="SIBulletList1"/>
            </w:pPr>
            <w:r w:rsidRPr="00D8270A">
              <w:t>valves and their uses</w:t>
            </w:r>
            <w:r w:rsidR="00AC0F20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6E05C81E" w14:textId="77777777" w:rsidR="00AC0F20" w:rsidRPr="00AC0F20" w:rsidRDefault="00AC0F20" w:rsidP="00AC0F20">
            <w:pPr>
              <w:pStyle w:val="SIText"/>
            </w:pPr>
            <w:r>
              <w:t xml:space="preserve">Assessment of </w:t>
            </w:r>
            <w:r w:rsidRPr="00AC0F20">
              <w:t>skills must take place under the following conditions:</w:t>
            </w:r>
          </w:p>
          <w:p w14:paraId="6EDB0B86" w14:textId="77777777" w:rsidR="00AC0F20" w:rsidRPr="00AC0F20" w:rsidRDefault="00AC0F20" w:rsidP="00AC0F20">
            <w:pPr>
              <w:pStyle w:val="SIBulletList1"/>
            </w:pPr>
            <w:r w:rsidRPr="000754EC">
              <w:t>p</w:t>
            </w:r>
            <w:r w:rsidRPr="00AC0F20">
              <w:t>hysical conditions:</w:t>
            </w:r>
          </w:p>
          <w:p w14:paraId="645611C8" w14:textId="77777777" w:rsidR="00AC0F20" w:rsidRPr="00AC0F20" w:rsidRDefault="00AC0F20" w:rsidP="00AC0F20">
            <w:pPr>
              <w:pStyle w:val="SIBulletList2"/>
              <w:rPr>
                <w:rFonts w:eastAsia="Calibri"/>
              </w:rPr>
            </w:pPr>
            <w:r>
              <w:t xml:space="preserve">a workplace </w:t>
            </w:r>
            <w:r w:rsidRPr="00AC0F20">
              <w:t>setting or an environment that accurately represents workplace conditions</w:t>
            </w:r>
          </w:p>
          <w:p w14:paraId="54F51A78" w14:textId="77777777" w:rsidR="00AC0F20" w:rsidRPr="00AC0F20" w:rsidRDefault="00AC0F20" w:rsidP="00AC0F20">
            <w:pPr>
              <w:pStyle w:val="SIBulletList1"/>
            </w:pPr>
            <w:r>
              <w:t xml:space="preserve">resources, </w:t>
            </w:r>
            <w:r w:rsidRPr="00AC0F20">
              <w:t>equipment and materials:</w:t>
            </w:r>
          </w:p>
          <w:p w14:paraId="5A054E40" w14:textId="16DEE578" w:rsidR="00AC0F20" w:rsidRPr="00AC0F20" w:rsidRDefault="00AC0F20" w:rsidP="00AC0F20">
            <w:pPr>
              <w:pStyle w:val="SIBulletList2"/>
              <w:rPr>
                <w:rFonts w:eastAsia="Calibri"/>
              </w:rPr>
            </w:pPr>
            <w:r w:rsidRPr="00AC0F20">
              <w:rPr>
                <w:rFonts w:eastAsia="Calibri"/>
              </w:rPr>
              <w:t>work instructions and workplace procedures applicable to operating</w:t>
            </w:r>
            <w:r w:rsidR="00C33E6E">
              <w:rPr>
                <w:rFonts w:eastAsia="Calibri"/>
              </w:rPr>
              <w:t xml:space="preserve"> and maintaining</w:t>
            </w:r>
            <w:r w:rsidRPr="00AC0F20">
              <w:rPr>
                <w:rFonts w:eastAsia="Calibri"/>
              </w:rPr>
              <w:t xml:space="preserve"> irrigation </w:t>
            </w:r>
            <w:r w:rsidR="00C33E6E">
              <w:rPr>
                <w:rFonts w:eastAsia="Calibri"/>
              </w:rPr>
              <w:t>pumping systems</w:t>
            </w:r>
          </w:p>
          <w:p w14:paraId="1897D33B" w14:textId="7CA2181E" w:rsidR="00AC0F20" w:rsidRPr="00AC0F20" w:rsidRDefault="00AC0F20" w:rsidP="00AC0F20">
            <w:pPr>
              <w:pStyle w:val="SIBulletList2"/>
              <w:rPr>
                <w:rFonts w:eastAsia="Calibri"/>
              </w:rPr>
            </w:pPr>
            <w:r w:rsidRPr="00AC0F20">
              <w:rPr>
                <w:rFonts w:eastAsia="Calibri"/>
              </w:rPr>
              <w:t xml:space="preserve">irrigation </w:t>
            </w:r>
            <w:r w:rsidR="00C33E6E">
              <w:rPr>
                <w:rFonts w:eastAsia="Calibri"/>
              </w:rPr>
              <w:t>pump system</w:t>
            </w:r>
            <w:r w:rsidRPr="00AC0F20">
              <w:rPr>
                <w:rFonts w:eastAsia="Calibri"/>
              </w:rPr>
              <w:t xml:space="preserve"> operation and maintenance manual</w:t>
            </w:r>
          </w:p>
          <w:p w14:paraId="138F3A14" w14:textId="60E5CA64" w:rsidR="00AC0F20" w:rsidRPr="00AC0F20" w:rsidRDefault="00AC0F20" w:rsidP="00AC0F20">
            <w:pPr>
              <w:pStyle w:val="SIBulletList2"/>
              <w:rPr>
                <w:rFonts w:eastAsia="Calibri"/>
              </w:rPr>
            </w:pPr>
            <w:r w:rsidRPr="00AC0F20">
              <w:rPr>
                <w:rFonts w:eastAsia="Calibri"/>
              </w:rPr>
              <w:t xml:space="preserve">irrigation </w:t>
            </w:r>
            <w:r w:rsidR="00C33E6E">
              <w:rPr>
                <w:rFonts w:eastAsia="Calibri"/>
              </w:rPr>
              <w:t>pump system</w:t>
            </w:r>
            <w:r w:rsidRPr="00AC0F20">
              <w:rPr>
                <w:rFonts w:eastAsia="Calibri"/>
              </w:rPr>
              <w:t xml:space="preserve"> equipment</w:t>
            </w:r>
          </w:p>
          <w:p w14:paraId="78B3DB37" w14:textId="79550E42" w:rsidR="00AC0F20" w:rsidRPr="00AC0F20" w:rsidRDefault="00AC0F20" w:rsidP="00AC0F20">
            <w:pPr>
              <w:pStyle w:val="SIBulletList2"/>
              <w:rPr>
                <w:rFonts w:eastAsia="Calibri"/>
              </w:rPr>
            </w:pPr>
            <w:r w:rsidRPr="00AC0F20">
              <w:rPr>
                <w:rFonts w:eastAsia="Calibri"/>
              </w:rPr>
              <w:t xml:space="preserve">irrigation </w:t>
            </w:r>
            <w:r w:rsidR="00C33E6E" w:rsidRPr="00C33E6E">
              <w:rPr>
                <w:rFonts w:eastAsia="Calibri"/>
              </w:rPr>
              <w:t>pump system</w:t>
            </w:r>
            <w:r w:rsidRPr="00AC0F20">
              <w:rPr>
                <w:rFonts w:eastAsia="Calibri"/>
              </w:rPr>
              <w:t xml:space="preserve"> tools and equipment and procedures</w:t>
            </w:r>
          </w:p>
          <w:p w14:paraId="26EDD7E6" w14:textId="0F245563" w:rsidR="00AC0F20" w:rsidRPr="00AC0F20" w:rsidRDefault="00C33E6E" w:rsidP="00AC0F20">
            <w:pPr>
              <w:pStyle w:val="SIBulletList2"/>
              <w:rPr>
                <w:rFonts w:eastAsia="Calibri"/>
              </w:rPr>
            </w:pPr>
            <w:r>
              <w:t>irrigation pump system oil, lubricant, coolant and</w:t>
            </w:r>
            <w:r w:rsidR="00AC0F20" w:rsidRPr="00AC0F20">
              <w:t xml:space="preserve"> cleaning agents</w:t>
            </w:r>
          </w:p>
          <w:p w14:paraId="0D806368" w14:textId="6E78D30A" w:rsidR="00AC0F20" w:rsidRPr="00AC0F20" w:rsidRDefault="00AC0F20" w:rsidP="00AC0F20">
            <w:pPr>
              <w:pStyle w:val="SIBulletList2"/>
              <w:rPr>
                <w:rFonts w:eastAsia="Calibri"/>
              </w:rPr>
            </w:pPr>
            <w:r w:rsidRPr="000754EC">
              <w:t xml:space="preserve">personal </w:t>
            </w:r>
            <w:r w:rsidRPr="00AC0F20">
              <w:t xml:space="preserve">protective equipment applicable to operating </w:t>
            </w:r>
            <w:r>
              <w:t xml:space="preserve">and maintaining </w:t>
            </w:r>
            <w:r w:rsidRPr="00AC0F20">
              <w:t xml:space="preserve">irrigation </w:t>
            </w:r>
            <w:r>
              <w:t>pump</w:t>
            </w:r>
            <w:r w:rsidR="00C33E6E">
              <w:t xml:space="preserve">ing </w:t>
            </w:r>
            <w:r>
              <w:t>s</w:t>
            </w:r>
            <w:r w:rsidR="00C33E6E">
              <w:t>ystems</w:t>
            </w:r>
          </w:p>
          <w:p w14:paraId="11723FE3" w14:textId="77777777" w:rsidR="00AC0F20" w:rsidRPr="00AC0F20" w:rsidRDefault="00AC0F20" w:rsidP="00AC0F20">
            <w:pPr>
              <w:pStyle w:val="SIBulletList1"/>
            </w:pPr>
            <w:r>
              <w:t>specifications:</w:t>
            </w:r>
          </w:p>
          <w:p w14:paraId="75D7A93D" w14:textId="4D8C1B1B" w:rsidR="00AC0F20" w:rsidRPr="00AC0F20" w:rsidRDefault="00AC0F20" w:rsidP="00AC0F20">
            <w:pPr>
              <w:pStyle w:val="SIBulletList2"/>
            </w:pPr>
            <w:r>
              <w:lastRenderedPageBreak/>
              <w:t>servicing and maintenance recording procedures</w:t>
            </w:r>
          </w:p>
          <w:p w14:paraId="6D847BDF" w14:textId="77777777" w:rsidR="00AC0F20" w:rsidRPr="00AC0F20" w:rsidRDefault="00AC0F20" w:rsidP="00AC0F20">
            <w:pPr>
              <w:pStyle w:val="SIBulletList2"/>
            </w:pPr>
            <w:r w:rsidRPr="00CD7179">
              <w:t xml:space="preserve">environmental procedures for </w:t>
            </w:r>
            <w:r w:rsidRPr="00AC0F20">
              <w:t>collection, treatment, disposal or recycling of waste</w:t>
            </w:r>
          </w:p>
          <w:p w14:paraId="355C77AE" w14:textId="77777777" w:rsidR="00AC0F20" w:rsidRPr="00AC0F20" w:rsidRDefault="00AC0F20" w:rsidP="00AC0F20">
            <w:pPr>
              <w:pStyle w:val="SIBulletList1"/>
            </w:pPr>
            <w:r>
              <w:t>timeframes:</w:t>
            </w:r>
          </w:p>
          <w:p w14:paraId="37682A73" w14:textId="77777777" w:rsidR="00AC0F20" w:rsidRPr="00AC0F20" w:rsidRDefault="00AC0F20" w:rsidP="00AC0F20">
            <w:pPr>
              <w:pStyle w:val="SIBulletList2"/>
            </w:pPr>
            <w:r>
              <w:t xml:space="preserve">according to job </w:t>
            </w:r>
            <w:r w:rsidRPr="00AC0F20">
              <w:t>requirements.</w:t>
            </w:r>
          </w:p>
          <w:p w14:paraId="32314842" w14:textId="77777777" w:rsidR="00AC0F20" w:rsidRDefault="00AC0F20" w:rsidP="00AC0F20">
            <w:pPr>
              <w:pStyle w:val="SIText"/>
            </w:pPr>
          </w:p>
          <w:p w14:paraId="536DD325" w14:textId="73E97238" w:rsidR="00F1480E" w:rsidRPr="000754EC" w:rsidRDefault="007E725B" w:rsidP="00890FB8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7E725B">
              <w:t xml:space="preserve">Assessors </w:t>
            </w:r>
            <w:r w:rsidR="00AC0F20">
              <w:t xml:space="preserve">of this unit </w:t>
            </w:r>
            <w:r w:rsidRPr="007E725B">
              <w:t xml:space="preserve">must satisfy </w:t>
            </w:r>
            <w:r w:rsidR="00AC0F20">
              <w:t>the requirements of assessors in applicable vocational education and training, legislation, frameworks and/or</w:t>
            </w:r>
            <w:r w:rsidRPr="007E725B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6F4CA1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02162" w14:textId="77777777" w:rsidR="006F4CA1" w:rsidRDefault="006F4CA1" w:rsidP="00BF3F0A">
      <w:r>
        <w:separator/>
      </w:r>
    </w:p>
    <w:p w14:paraId="621D507E" w14:textId="77777777" w:rsidR="006F4CA1" w:rsidRDefault="006F4CA1"/>
  </w:endnote>
  <w:endnote w:type="continuationSeparator" w:id="0">
    <w:p w14:paraId="0889B753" w14:textId="77777777" w:rsidR="006F4CA1" w:rsidRDefault="006F4CA1" w:rsidP="00BF3F0A">
      <w:r>
        <w:continuationSeparator/>
      </w:r>
    </w:p>
    <w:p w14:paraId="264A91D1" w14:textId="77777777" w:rsidR="006F4CA1" w:rsidRDefault="006F4C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44E37D0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F72CD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BB88B" w14:textId="77777777" w:rsidR="006F4CA1" w:rsidRDefault="006F4CA1" w:rsidP="00BF3F0A">
      <w:r>
        <w:separator/>
      </w:r>
    </w:p>
    <w:p w14:paraId="77239D69" w14:textId="77777777" w:rsidR="006F4CA1" w:rsidRDefault="006F4CA1"/>
  </w:footnote>
  <w:footnote w:type="continuationSeparator" w:id="0">
    <w:p w14:paraId="2FCACAAB" w14:textId="77777777" w:rsidR="006F4CA1" w:rsidRDefault="006F4CA1" w:rsidP="00BF3F0A">
      <w:r>
        <w:continuationSeparator/>
      </w:r>
    </w:p>
    <w:p w14:paraId="11CDD37F" w14:textId="77777777" w:rsidR="006F4CA1" w:rsidRDefault="006F4C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FEBD7" w14:textId="3B7F1DF7" w:rsidR="00D8270A" w:rsidRDefault="006F4CA1">
    <w:sdt>
      <w:sdtPr>
        <w:id w:val="765193941"/>
        <w:docPartObj>
          <w:docPartGallery w:val="Watermarks"/>
          <w:docPartUnique/>
        </w:docPartObj>
      </w:sdtPr>
      <w:sdtEndPr/>
      <w:sdtContent>
        <w:r>
          <w:pict w14:anchorId="1394B60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8270A" w:rsidRPr="00D8270A">
      <w:t>AHCIRG310 Operate and maintain irrigation pumping systems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er Miller">
    <w15:presenceInfo w15:providerId="Windows Live" w15:userId="cd729fc8a9fc6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6EF4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1D43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C74CF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585A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B39"/>
    <w:rsid w:val="00690C44"/>
    <w:rsid w:val="006917AC"/>
    <w:rsid w:val="006969D9"/>
    <w:rsid w:val="006A07B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CA1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D5A78"/>
    <w:rsid w:val="007E3BD1"/>
    <w:rsid w:val="007E725B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32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0F20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33E6E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141E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18A8"/>
    <w:rsid w:val="00D547E7"/>
    <w:rsid w:val="00D54C76"/>
    <w:rsid w:val="00D71E43"/>
    <w:rsid w:val="00D727F3"/>
    <w:rsid w:val="00D73695"/>
    <w:rsid w:val="00D810DE"/>
    <w:rsid w:val="00D8270A"/>
    <w:rsid w:val="00D82EAC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074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05CE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D8270A"/>
    <w:pPr>
      <w:ind w:left="1083" w:hanging="360"/>
      <w:contextualSpacing/>
    </w:p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D8270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A6A573-F0B2-42B9-8BD9-541A3F102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3A8E4324-CAFE-4672-A5E4-6FF9C2AA9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5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2019-03-05T04:41:00Z</dcterms:created>
  <dcterms:modified xsi:type="dcterms:W3CDTF">2019-03-05T04:41:00Z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