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B7854" w14:paraId="5DEBD614" w14:textId="77777777" w:rsidTr="00A57F8E">
        <w:tc>
          <w:tcPr>
            <w:tcW w:w="2689" w:type="dxa"/>
          </w:tcPr>
          <w:p w14:paraId="79FF1042" w14:textId="4D778F42" w:rsidR="006B7854" w:rsidRPr="006B7854" w:rsidRDefault="006B7854" w:rsidP="006B7854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491FA438" w14:textId="77777777" w:rsidR="006B7854" w:rsidRPr="006B7854" w:rsidRDefault="006B7854" w:rsidP="006B7854">
            <w:pPr>
              <w:pStyle w:val="SIText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39D72F52" w:rsidR="00F1480E" w:rsidRPr="000754EC" w:rsidRDefault="003965B1" w:rsidP="008C32A4">
            <w:pPr>
              <w:pStyle w:val="SIUNITCODE"/>
            </w:pPr>
            <w:r w:rsidRPr="003965B1">
              <w:t>AHCIRG309</w:t>
            </w:r>
          </w:p>
        </w:tc>
        <w:tc>
          <w:tcPr>
            <w:tcW w:w="3604" w:type="pct"/>
            <w:shd w:val="clear" w:color="auto" w:fill="auto"/>
          </w:tcPr>
          <w:p w14:paraId="536DD2C5" w14:textId="3ED9852F" w:rsidR="00F1480E" w:rsidRPr="000754EC" w:rsidRDefault="003965B1" w:rsidP="000754EC">
            <w:pPr>
              <w:pStyle w:val="SIUnittitle"/>
            </w:pPr>
            <w:r w:rsidRPr="003965B1">
              <w:t>Install irrigation pumps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A3EAE9B" w14:textId="2A4A95D4" w:rsidR="003965B1" w:rsidRPr="003965B1" w:rsidRDefault="003965B1" w:rsidP="003965B1">
            <w:r w:rsidRPr="003965B1">
              <w:t xml:space="preserve">This unit of competency </w:t>
            </w:r>
            <w:r w:rsidR="00331939">
              <w:t>describes</w:t>
            </w:r>
            <w:r w:rsidRPr="003965B1">
              <w:t xml:space="preserve"> the skills and knowledge required </w:t>
            </w:r>
            <w:r w:rsidR="00331939">
              <w:t>plan and sequence installation tasks, source, install and commission pump and flow control components and complete irrigation pump installation</w:t>
            </w:r>
            <w:r w:rsidRPr="003965B1">
              <w:t>.</w:t>
            </w:r>
          </w:p>
          <w:p w14:paraId="21BD334C" w14:textId="77777777" w:rsidR="003965B1" w:rsidRPr="003965B1" w:rsidRDefault="003965B1" w:rsidP="003965B1"/>
          <w:p w14:paraId="7265ACEB" w14:textId="528BFD1A" w:rsidR="003965B1" w:rsidRPr="003965B1" w:rsidRDefault="006B7854" w:rsidP="003965B1">
            <w:r>
              <w:t>The uni</w:t>
            </w:r>
            <w:r w:rsidR="003965B1" w:rsidRPr="003965B1">
              <w:t xml:space="preserve">t applies to individuals who </w:t>
            </w:r>
            <w:r>
              <w:t xml:space="preserve">install irrigation pumps under broad direction and </w:t>
            </w:r>
            <w:r w:rsidR="003965B1" w:rsidRPr="003965B1">
              <w:t xml:space="preserve">take responsibility for </w:t>
            </w:r>
            <w:r>
              <w:t xml:space="preserve">their </w:t>
            </w:r>
            <w:r w:rsidR="003965B1" w:rsidRPr="003965B1">
              <w:t>own work.</w:t>
            </w:r>
          </w:p>
          <w:p w14:paraId="41A7AA0F" w14:textId="77777777" w:rsidR="003965B1" w:rsidRPr="003965B1" w:rsidRDefault="003965B1" w:rsidP="003965B1"/>
          <w:p w14:paraId="2D58754A" w14:textId="6BF9D58B" w:rsidR="00373436" w:rsidRPr="003965B1" w:rsidRDefault="003965B1" w:rsidP="003965B1">
            <w:pPr>
              <w:tabs>
                <w:tab w:val="left" w:pos="1410"/>
              </w:tabs>
            </w:pPr>
            <w:r w:rsidRPr="003965B1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965B1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32D0C116" w:rsidR="003965B1" w:rsidRPr="003965B1" w:rsidRDefault="003965B1" w:rsidP="003965B1">
            <w:pPr>
              <w:pStyle w:val="SIText"/>
            </w:pPr>
            <w:r w:rsidRPr="003965B1">
              <w:t>1.</w:t>
            </w:r>
            <w:r>
              <w:t xml:space="preserve"> </w:t>
            </w:r>
            <w:r w:rsidRPr="003965B1">
              <w:t>Plan and sequence installation tasks from instructions</w:t>
            </w:r>
          </w:p>
        </w:tc>
        <w:tc>
          <w:tcPr>
            <w:tcW w:w="3604" w:type="pct"/>
            <w:shd w:val="clear" w:color="auto" w:fill="auto"/>
          </w:tcPr>
          <w:p w14:paraId="5E410AA4" w14:textId="4B724C1F" w:rsidR="003965B1" w:rsidRPr="003965B1" w:rsidRDefault="003965B1" w:rsidP="003965B1">
            <w:r w:rsidRPr="003965B1">
              <w:t>1.1</w:t>
            </w:r>
            <w:r>
              <w:t xml:space="preserve"> </w:t>
            </w:r>
            <w:r w:rsidRPr="003965B1">
              <w:t>Obtain drawings and specifications</w:t>
            </w:r>
          </w:p>
          <w:p w14:paraId="00421A70" w14:textId="5BAF79C5" w:rsidR="003965B1" w:rsidRPr="003965B1" w:rsidRDefault="003965B1" w:rsidP="003965B1">
            <w:r w:rsidRPr="003965B1">
              <w:t>1.2</w:t>
            </w:r>
            <w:r>
              <w:t xml:space="preserve"> </w:t>
            </w:r>
            <w:r w:rsidRPr="003965B1">
              <w:t>Plan and sequence tasks</w:t>
            </w:r>
          </w:p>
          <w:p w14:paraId="536DD2D9" w14:textId="6A82261C" w:rsidR="003965B1" w:rsidRPr="003965B1" w:rsidRDefault="003965B1" w:rsidP="003965B1">
            <w:pPr>
              <w:pStyle w:val="SIText"/>
            </w:pPr>
            <w:r w:rsidRPr="003965B1">
              <w:t>1.3</w:t>
            </w:r>
            <w:r>
              <w:t xml:space="preserve"> </w:t>
            </w:r>
            <w:r w:rsidRPr="003965B1">
              <w:t>Select</w:t>
            </w:r>
            <w:r w:rsidR="006B7854">
              <w:t xml:space="preserve"> required</w:t>
            </w:r>
            <w:r w:rsidRPr="003965B1">
              <w:t xml:space="preserve"> tools and equipment and check for </w:t>
            </w:r>
            <w:r w:rsidR="006B7854">
              <w:t>safe operation</w:t>
            </w:r>
          </w:p>
        </w:tc>
      </w:tr>
      <w:tr w:rsidR="003965B1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534DA1C5" w:rsidR="003965B1" w:rsidRPr="003965B1" w:rsidRDefault="003965B1" w:rsidP="003965B1">
            <w:pPr>
              <w:pStyle w:val="SIText"/>
            </w:pPr>
            <w:r w:rsidRPr="003965B1">
              <w:t>2.</w:t>
            </w:r>
            <w:r>
              <w:t xml:space="preserve"> </w:t>
            </w:r>
            <w:r w:rsidRPr="003965B1">
              <w:t>Source irrigation system requirements</w:t>
            </w:r>
          </w:p>
        </w:tc>
        <w:tc>
          <w:tcPr>
            <w:tcW w:w="3604" w:type="pct"/>
            <w:shd w:val="clear" w:color="auto" w:fill="auto"/>
          </w:tcPr>
          <w:p w14:paraId="11863CE0" w14:textId="1299CD89" w:rsidR="003965B1" w:rsidRPr="003965B1" w:rsidRDefault="003965B1" w:rsidP="003965B1">
            <w:r w:rsidRPr="003965B1">
              <w:t>2.1</w:t>
            </w:r>
            <w:r>
              <w:t xml:space="preserve"> </w:t>
            </w:r>
            <w:r w:rsidRPr="003965B1">
              <w:t>Determine location of pump</w:t>
            </w:r>
          </w:p>
          <w:p w14:paraId="65DA1173" w14:textId="1DFD00AD" w:rsidR="003965B1" w:rsidRPr="003965B1" w:rsidRDefault="003965B1" w:rsidP="003965B1">
            <w:r w:rsidRPr="003965B1">
              <w:t>2.2</w:t>
            </w:r>
            <w:r>
              <w:t xml:space="preserve"> </w:t>
            </w:r>
            <w:r w:rsidRPr="003965B1">
              <w:t>Identify pump base requirements</w:t>
            </w:r>
          </w:p>
          <w:p w14:paraId="79DC4BD4" w14:textId="0E0FB408" w:rsidR="003965B1" w:rsidRPr="003965B1" w:rsidRDefault="003965B1" w:rsidP="003965B1">
            <w:r w:rsidRPr="003965B1">
              <w:t>2.3</w:t>
            </w:r>
            <w:r>
              <w:t xml:space="preserve"> </w:t>
            </w:r>
            <w:r w:rsidRPr="003965B1">
              <w:t>Identify, order and collect materials and equipment</w:t>
            </w:r>
          </w:p>
          <w:p w14:paraId="536DD2DC" w14:textId="1E8B57B9" w:rsidR="003965B1" w:rsidRPr="003965B1" w:rsidRDefault="003965B1" w:rsidP="003965B1">
            <w:pPr>
              <w:pStyle w:val="SIText"/>
            </w:pPr>
            <w:r w:rsidRPr="003965B1">
              <w:t>2.4</w:t>
            </w:r>
            <w:r>
              <w:t xml:space="preserve"> </w:t>
            </w:r>
            <w:r w:rsidRPr="003965B1">
              <w:t>Check materials and equipment for acceptable condition and compliance</w:t>
            </w:r>
          </w:p>
        </w:tc>
      </w:tr>
      <w:tr w:rsidR="003965B1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64076E1F" w:rsidR="003965B1" w:rsidRPr="003965B1" w:rsidRDefault="003965B1" w:rsidP="003965B1">
            <w:pPr>
              <w:pStyle w:val="SIText"/>
            </w:pPr>
            <w:r w:rsidRPr="003965B1">
              <w:t>3.</w:t>
            </w:r>
            <w:r>
              <w:t xml:space="preserve"> </w:t>
            </w:r>
            <w:r w:rsidRPr="003965B1">
              <w:t>Install and commission pumping and flow control components</w:t>
            </w:r>
          </w:p>
        </w:tc>
        <w:tc>
          <w:tcPr>
            <w:tcW w:w="3604" w:type="pct"/>
            <w:shd w:val="clear" w:color="auto" w:fill="auto"/>
          </w:tcPr>
          <w:p w14:paraId="316D6180" w14:textId="0B7A5FD1" w:rsidR="003965B1" w:rsidRPr="003965B1" w:rsidRDefault="003965B1" w:rsidP="003965B1">
            <w:r w:rsidRPr="003965B1">
              <w:t>3.1</w:t>
            </w:r>
            <w:r>
              <w:t xml:space="preserve"> </w:t>
            </w:r>
            <w:r w:rsidRPr="003965B1">
              <w:t>Set out and construct pump base</w:t>
            </w:r>
          </w:p>
          <w:p w14:paraId="4C4227F7" w14:textId="3F30B36E" w:rsidR="003965B1" w:rsidRPr="003965B1" w:rsidRDefault="003965B1" w:rsidP="003965B1">
            <w:r w:rsidRPr="003965B1">
              <w:t>3.2</w:t>
            </w:r>
            <w:r>
              <w:t xml:space="preserve"> </w:t>
            </w:r>
            <w:r w:rsidRPr="003965B1">
              <w:t>Install pump and pump controls</w:t>
            </w:r>
          </w:p>
          <w:p w14:paraId="21041EFA" w14:textId="070FF480" w:rsidR="003965B1" w:rsidRPr="003965B1" w:rsidRDefault="003965B1" w:rsidP="003965B1">
            <w:r w:rsidRPr="003965B1">
              <w:t>3.3</w:t>
            </w:r>
            <w:r>
              <w:t xml:space="preserve"> </w:t>
            </w:r>
            <w:r w:rsidRPr="003965B1">
              <w:t>Connect suction and discharge lines and flow control devices</w:t>
            </w:r>
          </w:p>
          <w:p w14:paraId="3625140B" w14:textId="5F21ED43" w:rsidR="003965B1" w:rsidRPr="003965B1" w:rsidRDefault="003965B1" w:rsidP="003965B1">
            <w:r w:rsidRPr="003965B1">
              <w:t>3.4</w:t>
            </w:r>
            <w:r>
              <w:t xml:space="preserve"> </w:t>
            </w:r>
            <w:r w:rsidRPr="003965B1">
              <w:t>Connect delivery and distribution components to pump</w:t>
            </w:r>
          </w:p>
          <w:p w14:paraId="477EBED1" w14:textId="70BA7E49" w:rsidR="003965B1" w:rsidRPr="003965B1" w:rsidRDefault="003965B1" w:rsidP="003965B1">
            <w:r w:rsidRPr="003965B1">
              <w:t>3.5</w:t>
            </w:r>
            <w:r>
              <w:t xml:space="preserve"> </w:t>
            </w:r>
            <w:r w:rsidRPr="003965B1">
              <w:t>Conduct pressure testing of pumping system</w:t>
            </w:r>
          </w:p>
          <w:p w14:paraId="4A931499" w14:textId="500C29E0" w:rsidR="006F199D" w:rsidRDefault="003965B1" w:rsidP="003965B1">
            <w:pPr>
              <w:pStyle w:val="SIText"/>
              <w:rPr>
                <w:ins w:id="1" w:author="Peter Miller" w:date="2019-03-05T09:57:00Z"/>
              </w:rPr>
            </w:pPr>
            <w:r w:rsidRPr="003965B1">
              <w:t>3.6</w:t>
            </w:r>
            <w:r>
              <w:t xml:space="preserve"> </w:t>
            </w:r>
            <w:ins w:id="2" w:author="Peter Miller" w:date="2019-03-05T14:23:00Z">
              <w:r w:rsidR="00E0596A">
                <w:t>A</w:t>
              </w:r>
            </w:ins>
            <w:ins w:id="3" w:author="Peter Miller" w:date="2019-03-05T09:57:00Z">
              <w:r w:rsidR="006F199D">
                <w:t xml:space="preserve">djust and set </w:t>
              </w:r>
            </w:ins>
            <w:ins w:id="4" w:author="Peter Miller" w:date="2019-03-05T14:23:00Z">
              <w:r w:rsidR="00E0596A">
                <w:t>flow control devices</w:t>
              </w:r>
            </w:ins>
          </w:p>
          <w:p w14:paraId="008A724B" w14:textId="54E52B6A" w:rsidR="003965B1" w:rsidRPr="003965B1" w:rsidRDefault="006F199D" w:rsidP="003965B1">
            <w:pPr>
              <w:pStyle w:val="SIText"/>
            </w:pPr>
            <w:ins w:id="5" w:author="Peter Miller" w:date="2019-03-05T09:57:00Z">
              <w:r>
                <w:t xml:space="preserve">3.7 </w:t>
              </w:r>
            </w:ins>
            <w:r w:rsidR="003965B1" w:rsidRPr="003965B1">
              <w:t>Test pump</w:t>
            </w:r>
          </w:p>
        </w:tc>
      </w:tr>
      <w:tr w:rsidR="003965B1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69C7A5C8" w:rsidR="003965B1" w:rsidRPr="003965B1" w:rsidRDefault="003965B1" w:rsidP="003965B1">
            <w:pPr>
              <w:pStyle w:val="SIText"/>
            </w:pPr>
            <w:r w:rsidRPr="003965B1">
              <w:t>4.</w:t>
            </w:r>
            <w:r>
              <w:t xml:space="preserve"> </w:t>
            </w:r>
            <w:r w:rsidRPr="003965B1">
              <w:t>Complete work</w:t>
            </w:r>
          </w:p>
        </w:tc>
        <w:tc>
          <w:tcPr>
            <w:tcW w:w="3604" w:type="pct"/>
            <w:shd w:val="clear" w:color="auto" w:fill="auto"/>
          </w:tcPr>
          <w:p w14:paraId="590F4131" w14:textId="2FB4D995" w:rsidR="003965B1" w:rsidRPr="003965B1" w:rsidRDefault="003965B1" w:rsidP="003965B1">
            <w:r w:rsidRPr="003965B1">
              <w:t>4.1</w:t>
            </w:r>
            <w:r>
              <w:t xml:space="preserve"> </w:t>
            </w:r>
            <w:r w:rsidRPr="003965B1">
              <w:t>Clear work area and dispose of, reuse or recycle materials</w:t>
            </w:r>
          </w:p>
          <w:p w14:paraId="3944ECC3" w14:textId="07DF8D6B" w:rsidR="003965B1" w:rsidRPr="003965B1" w:rsidRDefault="003965B1" w:rsidP="003965B1">
            <w:r w:rsidRPr="003965B1">
              <w:t>4.2</w:t>
            </w:r>
            <w:r>
              <w:t xml:space="preserve"> </w:t>
            </w:r>
            <w:r w:rsidRPr="003965B1">
              <w:t>Clean, check, maintain and store tools and equipment</w:t>
            </w:r>
          </w:p>
          <w:p w14:paraId="243BC743" w14:textId="5910E9DD" w:rsidR="003965B1" w:rsidRPr="003965B1" w:rsidRDefault="003965B1" w:rsidP="003965B1">
            <w:r w:rsidRPr="003965B1">
              <w:t>4.3</w:t>
            </w:r>
            <w:r>
              <w:t xml:space="preserve"> </w:t>
            </w:r>
            <w:r w:rsidRPr="003965B1">
              <w:t>Restore work site to meet environmental requirements</w:t>
            </w:r>
          </w:p>
          <w:p w14:paraId="536DD2DF" w14:textId="480BF21C" w:rsidR="003965B1" w:rsidRPr="003965B1" w:rsidRDefault="003965B1" w:rsidP="003965B1">
            <w:pPr>
              <w:pStyle w:val="SIText"/>
            </w:pPr>
            <w:r w:rsidRPr="003965B1">
              <w:t>4.4</w:t>
            </w:r>
            <w:r>
              <w:t xml:space="preserve"> </w:t>
            </w:r>
            <w:r w:rsidRPr="003965B1">
              <w:t>Complete documentation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B7854" w:rsidRPr="00336FCA" w:rsidDel="00423CB2" w14:paraId="536DD2EC" w14:textId="77777777" w:rsidTr="00CA2922">
        <w:tc>
          <w:tcPr>
            <w:tcW w:w="1396" w:type="pct"/>
          </w:tcPr>
          <w:p w14:paraId="536DD2EA" w14:textId="5F95AB0C" w:rsidR="006B7854" w:rsidRPr="006B7854" w:rsidRDefault="006B7854" w:rsidP="006B7854">
            <w:pPr>
              <w:pStyle w:val="SIText"/>
            </w:pPr>
            <w:r>
              <w:t>Rea</w:t>
            </w:r>
            <w:r w:rsidRPr="006B7854">
              <w:t>ding</w:t>
            </w:r>
          </w:p>
        </w:tc>
        <w:tc>
          <w:tcPr>
            <w:tcW w:w="3604" w:type="pct"/>
          </w:tcPr>
          <w:p w14:paraId="536DD2EB" w14:textId="0BCFD742" w:rsidR="006B7854" w:rsidRPr="006B7854" w:rsidRDefault="006B7854" w:rsidP="006B7854">
            <w:pPr>
              <w:pStyle w:val="SIBulletList1"/>
            </w:pPr>
            <w:r>
              <w:t>I</w:t>
            </w:r>
            <w:r w:rsidRPr="006B7854">
              <w:t>nterpret textual information from a range of sources to identify relevant and key information about workplace operations</w:t>
            </w:r>
          </w:p>
        </w:tc>
      </w:tr>
      <w:tr w:rsidR="006B7854" w:rsidRPr="00336FCA" w:rsidDel="00423CB2" w14:paraId="536DD2EF" w14:textId="77777777" w:rsidTr="00CA2922">
        <w:tc>
          <w:tcPr>
            <w:tcW w:w="1396" w:type="pct"/>
          </w:tcPr>
          <w:p w14:paraId="536DD2ED" w14:textId="3F81C808" w:rsidR="006B7854" w:rsidRPr="006B7854" w:rsidRDefault="006B7854" w:rsidP="006B7854">
            <w:pPr>
              <w:pStyle w:val="SIText"/>
            </w:pPr>
            <w:r>
              <w:t>Writi</w:t>
            </w:r>
            <w:r w:rsidRPr="006B7854">
              <w:t>ng</w:t>
            </w:r>
          </w:p>
        </w:tc>
        <w:tc>
          <w:tcPr>
            <w:tcW w:w="3604" w:type="pct"/>
          </w:tcPr>
          <w:p w14:paraId="536DD2EE" w14:textId="00200EB7" w:rsidR="006B7854" w:rsidRPr="006B7854" w:rsidRDefault="006B7854" w:rsidP="006B7854">
            <w:pPr>
              <w:pStyle w:val="SIBulletList1"/>
              <w:rPr>
                <w:rFonts w:eastAsia="Calibri"/>
              </w:rPr>
            </w:pPr>
            <w:r w:rsidRPr="006B7854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pump installation and commissioning</w:t>
            </w:r>
            <w:r w:rsidRPr="006B7854">
              <w:rPr>
                <w:rFonts w:eastAsia="Calibri"/>
              </w:rPr>
              <w:t xml:space="preserve"> activities</w:t>
            </w:r>
          </w:p>
        </w:tc>
      </w:tr>
      <w:tr w:rsidR="006B7854" w:rsidRPr="00336FCA" w:rsidDel="00423CB2" w14:paraId="63E0AC41" w14:textId="77777777" w:rsidTr="00CA2922">
        <w:tc>
          <w:tcPr>
            <w:tcW w:w="1396" w:type="pct"/>
          </w:tcPr>
          <w:p w14:paraId="21D64925" w14:textId="73FABC8F" w:rsidR="006B7854" w:rsidRPr="000754EC" w:rsidRDefault="006B7854" w:rsidP="006B7854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34C0CF62" w14:textId="1A2CA1BD" w:rsidR="006B7854" w:rsidRPr="006B7854" w:rsidRDefault="006B7854" w:rsidP="006B7854">
            <w:pPr>
              <w:pStyle w:val="SIBulletList1"/>
              <w:rPr>
                <w:rFonts w:eastAsia="Calibri"/>
              </w:rPr>
            </w:pPr>
            <w:r w:rsidRPr="006B7854">
              <w:rPr>
                <w:rFonts w:eastAsia="Calibri"/>
              </w:rPr>
              <w:t xml:space="preserve">Measure </w:t>
            </w:r>
            <w:r w:rsidR="000D4724">
              <w:rPr>
                <w:rFonts w:eastAsia="Calibri"/>
              </w:rPr>
              <w:t>pump base area</w:t>
            </w:r>
          </w:p>
        </w:tc>
      </w:tr>
      <w:tr w:rsidR="006B7854" w:rsidRPr="00336FCA" w:rsidDel="00423CB2" w14:paraId="536DD2F2" w14:textId="77777777" w:rsidTr="00CA2922">
        <w:tc>
          <w:tcPr>
            <w:tcW w:w="1396" w:type="pct"/>
          </w:tcPr>
          <w:p w14:paraId="536DD2F0" w14:textId="5F354E58" w:rsidR="006B7854" w:rsidRPr="006B7854" w:rsidRDefault="006B7854" w:rsidP="006B7854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F1" w14:textId="1B0B7F6E" w:rsidR="006B7854" w:rsidRPr="006B7854" w:rsidRDefault="006B7854" w:rsidP="006B7854">
            <w:pPr>
              <w:pStyle w:val="SIBulletList1"/>
              <w:rPr>
                <w:rFonts w:eastAsia="Calibri"/>
              </w:rPr>
            </w:pPr>
            <w:r w:rsidRPr="006B7854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  <w:rPr>
          <w:ins w:id="6" w:author="Peter Miller" w:date="2019-03-05T14:20:00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E0596A" w:rsidRPr="00336FCA" w:rsidDel="00423CB2" w14:paraId="0FF21310" w14:textId="77777777" w:rsidTr="00F90815">
        <w:trPr>
          <w:tblHeader/>
          <w:ins w:id="7" w:author="Peter Miller" w:date="2019-03-05T14:20:00Z"/>
        </w:trPr>
        <w:tc>
          <w:tcPr>
            <w:tcW w:w="5000" w:type="pct"/>
            <w:gridSpan w:val="2"/>
          </w:tcPr>
          <w:p w14:paraId="0A5F75D7" w14:textId="77777777" w:rsidR="00E0596A" w:rsidRPr="00E0596A" w:rsidRDefault="00E0596A" w:rsidP="00E0596A">
            <w:pPr>
              <w:pStyle w:val="SIHeading2"/>
              <w:rPr>
                <w:ins w:id="8" w:author="Peter Miller" w:date="2019-03-05T14:20:00Z"/>
                <w:rStyle w:val="SITemporaryText"/>
              </w:rPr>
            </w:pPr>
            <w:ins w:id="9" w:author="Peter Miller" w:date="2019-03-05T14:20:00Z">
              <w:r w:rsidRPr="00041E59">
                <w:t>R</w:t>
              </w:r>
              <w:r w:rsidRPr="00E0596A">
                <w:t>ange Of Conditions</w:t>
              </w:r>
            </w:ins>
          </w:p>
          <w:p w14:paraId="0B387520" w14:textId="77777777" w:rsidR="00E0596A" w:rsidRPr="00E0596A" w:rsidRDefault="00E0596A" w:rsidP="00E0596A">
            <w:pPr>
              <w:rPr>
                <w:ins w:id="10" w:author="Peter Miller" w:date="2019-03-05T14:20:00Z"/>
                <w:rStyle w:val="SIText-Italic"/>
                <w:rFonts w:eastAsiaTheme="majorEastAsia"/>
              </w:rPr>
            </w:pPr>
            <w:ins w:id="11" w:author="Peter Miller" w:date="2019-03-05T14:20:00Z">
              <w:r w:rsidRPr="00634FCA">
                <w:rPr>
                  <w:rStyle w:val="SIText-Italic"/>
                </w:rPr>
                <w:t xml:space="preserve">This section specifies different work environments and conditions that may affect performance. Essential operating conditions that may be present (depending on the work </w:t>
              </w:r>
              <w:r w:rsidRPr="00E0596A">
                <w:rPr>
                  <w:rStyle w:val="SIText-Italic"/>
                </w:rPr>
                <w:t>situation, needs of the candidate, accessibility of the item, and local industry and regional contexts) are included.</w:t>
              </w:r>
            </w:ins>
          </w:p>
        </w:tc>
      </w:tr>
      <w:tr w:rsidR="00E0596A" w:rsidRPr="00336FCA" w:rsidDel="00423CB2" w14:paraId="438E11DD" w14:textId="77777777" w:rsidTr="00F90815">
        <w:trPr>
          <w:ins w:id="12" w:author="Peter Miller" w:date="2019-03-05T14:20:00Z"/>
        </w:trPr>
        <w:tc>
          <w:tcPr>
            <w:tcW w:w="1396" w:type="pct"/>
          </w:tcPr>
          <w:p w14:paraId="54D1F666" w14:textId="364044DE" w:rsidR="00E0596A" w:rsidRPr="00E0596A" w:rsidRDefault="00E0596A" w:rsidP="00E0596A">
            <w:pPr>
              <w:pStyle w:val="SIText"/>
              <w:rPr>
                <w:ins w:id="13" w:author="Peter Miller" w:date="2019-03-05T14:20:00Z"/>
              </w:rPr>
            </w:pPr>
            <w:ins w:id="14" w:author="Peter Miller" w:date="2019-03-05T14:20:00Z">
              <w:r w:rsidRPr="003965B1">
                <w:t>flow control devices</w:t>
              </w:r>
              <w:r w:rsidRPr="00E0596A">
                <w:t xml:space="preserve"> must include at least two of the following:</w:t>
              </w:r>
            </w:ins>
          </w:p>
        </w:tc>
        <w:tc>
          <w:tcPr>
            <w:tcW w:w="3604" w:type="pct"/>
          </w:tcPr>
          <w:p w14:paraId="5558FDE7" w14:textId="77777777" w:rsidR="00E0596A" w:rsidRDefault="00E0596A" w:rsidP="00E0596A">
            <w:pPr>
              <w:pStyle w:val="SIBulletList1"/>
              <w:rPr>
                <w:ins w:id="15" w:author="Peter Miller" w:date="2019-03-05T14:21:00Z"/>
              </w:rPr>
            </w:pPr>
            <w:ins w:id="16" w:author="Peter Miller" w:date="2019-03-05T14:21:00Z">
              <w:r>
                <w:t>pressure switches</w:t>
              </w:r>
            </w:ins>
          </w:p>
          <w:p w14:paraId="608E6F68" w14:textId="77777777" w:rsidR="00E0596A" w:rsidRDefault="00E0596A" w:rsidP="00E0596A">
            <w:pPr>
              <w:pStyle w:val="SIBulletList1"/>
              <w:rPr>
                <w:ins w:id="17" w:author="Peter Miller" w:date="2019-03-05T14:21:00Z"/>
              </w:rPr>
            </w:pPr>
            <w:ins w:id="18" w:author="Peter Miller" w:date="2019-03-05T14:21:00Z">
              <w:r>
                <w:t>constant flow switches</w:t>
              </w:r>
            </w:ins>
          </w:p>
          <w:p w14:paraId="11354468" w14:textId="788FD197" w:rsidR="00E0596A" w:rsidRPr="00E0596A" w:rsidRDefault="00E0596A" w:rsidP="00E0596A">
            <w:pPr>
              <w:pStyle w:val="SIBulletList1"/>
              <w:rPr>
                <w:ins w:id="19" w:author="Peter Miller" w:date="2019-03-05T14:20:00Z"/>
              </w:rPr>
            </w:pPr>
            <w:ins w:id="20" w:author="Peter Miller" w:date="2019-03-05T14:21:00Z">
              <w:r>
                <w:t>variable speed drives</w:t>
              </w:r>
            </w:ins>
            <w:ins w:id="21" w:author="Peter Miller" w:date="2019-03-05T14:20:00Z">
              <w:r w:rsidRPr="00E0596A">
                <w:rPr>
                  <w:rFonts w:eastAsia="Calibri"/>
                </w:rPr>
                <w:t>.</w:t>
              </w:r>
            </w:ins>
          </w:p>
        </w:tc>
      </w:tr>
    </w:tbl>
    <w:p w14:paraId="44624E37" w14:textId="77777777" w:rsidR="00E0596A" w:rsidRDefault="00E0596A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75DAD9FE" w14:textId="77777777" w:rsidR="003965B1" w:rsidRPr="003965B1" w:rsidRDefault="003965B1" w:rsidP="003965B1">
            <w:r w:rsidRPr="003965B1">
              <w:t>AHCIRG309 Install irrigation pumps</w:t>
            </w:r>
          </w:p>
          <w:p w14:paraId="536DD309" w14:textId="76755024" w:rsidR="00041E59" w:rsidRPr="000754EC" w:rsidRDefault="006B7854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9C479BE" w14:textId="4D108CD2" w:rsidR="00041E59" w:rsidRDefault="003965B1" w:rsidP="000754EC">
            <w:pPr>
              <w:pStyle w:val="SIText"/>
            </w:pPr>
            <w:r w:rsidRPr="003965B1">
              <w:t xml:space="preserve">AHCIRG309 Install </w:t>
            </w:r>
            <w:r w:rsidR="006B7854">
              <w:t xml:space="preserve">irrigation </w:t>
            </w:r>
            <w:r w:rsidRPr="003965B1">
              <w:t>pumps</w:t>
            </w:r>
          </w:p>
          <w:p w14:paraId="536DD30A" w14:textId="077E854F" w:rsidR="006B7854" w:rsidRPr="000754EC" w:rsidRDefault="006B7854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64176A99" w:rsidR="00041E59" w:rsidRPr="000754EC" w:rsidRDefault="006B7854" w:rsidP="00E0596A">
            <w:pPr>
              <w:pStyle w:val="SIText"/>
            </w:pPr>
            <w:r>
              <w:t>Minor changes to p</w:t>
            </w:r>
            <w:r w:rsidRPr="006B7854">
              <w:t>erformance criteria</w:t>
            </w:r>
            <w:ins w:id="22" w:author="Peter Miller" w:date="2019-03-05T14:23:00Z">
              <w:r w:rsidR="00E0596A">
                <w:t>,</w:t>
              </w:r>
            </w:ins>
            <w:del w:id="23" w:author="Peter Miller" w:date="2019-03-05T14:23:00Z">
              <w:r w:rsidRPr="006B7854" w:rsidDel="00E0596A">
                <w:delText xml:space="preserve"> and</w:delText>
              </w:r>
            </w:del>
            <w:r w:rsidRPr="006B7854">
              <w:t xml:space="preserve"> foundation skills</w:t>
            </w:r>
            <w:ins w:id="24" w:author="Peter Miller" w:date="2019-03-05T14:23:00Z">
              <w:r w:rsidR="00E0596A">
                <w:t xml:space="preserve"> and range of conditions</w:t>
              </w:r>
            </w:ins>
          </w:p>
        </w:tc>
        <w:tc>
          <w:tcPr>
            <w:tcW w:w="1616" w:type="pct"/>
          </w:tcPr>
          <w:p w14:paraId="536DD30D" w14:textId="3D5806A6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35700E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133B6FFC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3965B1" w:rsidRPr="003965B1">
              <w:t>AHCIRG309 Install irrigation pumps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19FA14E1" w14:textId="4CAA4AC0" w:rsidR="003965B1" w:rsidRPr="003965B1" w:rsidRDefault="000D4724" w:rsidP="003965B1">
            <w:r>
              <w:t>An</w:t>
            </w:r>
            <w:r w:rsidRPr="000D4724">
              <w:t xml:space="preserve"> individual demonstrating competency must satisfy all of the elements and performance criteria in this unit</w:t>
            </w:r>
            <w:r w:rsidR="003965B1" w:rsidRPr="003965B1">
              <w:t>.</w:t>
            </w:r>
          </w:p>
          <w:p w14:paraId="29FFC3D2" w14:textId="77777777" w:rsidR="003965B1" w:rsidRPr="003965B1" w:rsidRDefault="003965B1" w:rsidP="003965B1"/>
          <w:p w14:paraId="54081F16" w14:textId="0C3B30AD" w:rsidR="003965B1" w:rsidRPr="003965B1" w:rsidRDefault="003965B1" w:rsidP="003965B1">
            <w:r w:rsidRPr="003965B1">
              <w:t>The</w:t>
            </w:r>
            <w:r w:rsidR="000D4724">
              <w:t>re</w:t>
            </w:r>
            <w:r w:rsidRPr="003965B1">
              <w:t xml:space="preserve"> </w:t>
            </w:r>
            <w:r w:rsidR="000D4724">
              <w:t>must be evid</w:t>
            </w:r>
            <w:r w:rsidR="000D4724" w:rsidRPr="000D4724">
              <w:t xml:space="preserve">ence that the individual has installed </w:t>
            </w:r>
            <w:r w:rsidR="000D4724">
              <w:t xml:space="preserve">irrigation </w:t>
            </w:r>
            <w:r w:rsidR="000D4724" w:rsidRPr="000D4724">
              <w:t>p</w:t>
            </w:r>
            <w:r w:rsidR="000D4724">
              <w:t>umps</w:t>
            </w:r>
            <w:r w:rsidR="000D4724" w:rsidRPr="000D4724">
              <w:t xml:space="preserve"> on at least one occasion and has</w:t>
            </w:r>
            <w:r w:rsidRPr="003965B1">
              <w:t>:</w:t>
            </w:r>
          </w:p>
          <w:p w14:paraId="569D79FD" w14:textId="047187E0" w:rsidR="003965B1" w:rsidRPr="003965B1" w:rsidRDefault="003965B1" w:rsidP="003965B1">
            <w:pPr>
              <w:pStyle w:val="SIBulletList1"/>
            </w:pPr>
            <w:r w:rsidRPr="003965B1">
              <w:t>follow</w:t>
            </w:r>
            <w:r w:rsidR="000D4724">
              <w:t>ed</w:t>
            </w:r>
            <w:r w:rsidRPr="003965B1">
              <w:t xml:space="preserve"> plans, charts and instructions</w:t>
            </w:r>
          </w:p>
          <w:p w14:paraId="725DC76F" w14:textId="12765CD1" w:rsidR="003965B1" w:rsidRPr="003965B1" w:rsidRDefault="003965B1" w:rsidP="003965B1">
            <w:pPr>
              <w:pStyle w:val="SIBulletList1"/>
            </w:pPr>
            <w:r w:rsidRPr="003965B1">
              <w:t>handle</w:t>
            </w:r>
            <w:r w:rsidR="000D4724">
              <w:t>d</w:t>
            </w:r>
            <w:r w:rsidRPr="003965B1">
              <w:t xml:space="preserve"> materials safely</w:t>
            </w:r>
          </w:p>
          <w:p w14:paraId="12B8D614" w14:textId="55C71A10" w:rsidR="003965B1" w:rsidRPr="003965B1" w:rsidRDefault="003965B1" w:rsidP="003965B1">
            <w:pPr>
              <w:pStyle w:val="SIBulletList1"/>
            </w:pPr>
            <w:r w:rsidRPr="003965B1">
              <w:t>identif</w:t>
            </w:r>
            <w:r w:rsidR="000D4724">
              <w:t>ied</w:t>
            </w:r>
            <w:r w:rsidRPr="003965B1">
              <w:t xml:space="preserve"> and respond</w:t>
            </w:r>
            <w:r w:rsidR="000D4724">
              <w:t>ed</w:t>
            </w:r>
            <w:r w:rsidRPr="003965B1">
              <w:t xml:space="preserve"> to operational problems</w:t>
            </w:r>
          </w:p>
          <w:p w14:paraId="57F96E58" w14:textId="7D64379F" w:rsidR="003965B1" w:rsidRPr="003965B1" w:rsidRDefault="003965B1" w:rsidP="003965B1">
            <w:pPr>
              <w:pStyle w:val="SIBulletList1"/>
            </w:pPr>
            <w:r w:rsidRPr="003965B1">
              <w:t>match</w:t>
            </w:r>
            <w:r w:rsidR="000D4724">
              <w:t>ed</w:t>
            </w:r>
            <w:r w:rsidRPr="003965B1">
              <w:t xml:space="preserve"> pump output and flow rate to pipe diameter</w:t>
            </w:r>
          </w:p>
          <w:p w14:paraId="170AFED6" w14:textId="4C147E50" w:rsidR="003965B1" w:rsidRPr="003965B1" w:rsidRDefault="003965B1" w:rsidP="003965B1">
            <w:pPr>
              <w:pStyle w:val="SIBulletList1"/>
            </w:pPr>
            <w:r w:rsidRPr="003965B1">
              <w:t>monitor</w:t>
            </w:r>
            <w:r w:rsidR="000D4724">
              <w:t>ed</w:t>
            </w:r>
            <w:r w:rsidRPr="003965B1">
              <w:t xml:space="preserve"> the performance of </w:t>
            </w:r>
            <w:ins w:id="25" w:author="Peter Miller" w:date="2019-03-05T10:08:00Z">
              <w:r w:rsidR="00793C7B">
                <w:t>pump</w:t>
              </w:r>
            </w:ins>
            <w:del w:id="26" w:author="Peter Miller" w:date="2019-03-05T10:08:00Z">
              <w:r w:rsidRPr="003965B1" w:rsidDel="00793C7B">
                <w:delText>valves</w:delText>
              </w:r>
            </w:del>
            <w:ins w:id="27" w:author="Peter Miller" w:date="2019-03-05T10:08:00Z">
              <w:r w:rsidR="00793C7B">
                <w:t>s</w:t>
              </w:r>
            </w:ins>
          </w:p>
          <w:p w14:paraId="1BDF1B8E" w14:textId="11C21018" w:rsidR="003965B1" w:rsidRPr="003965B1" w:rsidDel="00793C7B" w:rsidRDefault="003965B1" w:rsidP="0050406A">
            <w:pPr>
              <w:pStyle w:val="SIBulletList1"/>
              <w:rPr>
                <w:del w:id="28" w:author="Peter Miller" w:date="2019-03-05T10:08:00Z"/>
              </w:rPr>
            </w:pPr>
            <w:del w:id="29" w:author="Peter Miller" w:date="2019-03-05T10:08:00Z">
              <w:r w:rsidRPr="003965B1" w:rsidDel="00793C7B">
                <w:delText>open</w:delText>
              </w:r>
              <w:r w:rsidR="000D4724" w:rsidDel="00793C7B">
                <w:delText>ed</w:delText>
              </w:r>
              <w:r w:rsidRPr="003965B1" w:rsidDel="00793C7B">
                <w:delText xml:space="preserve"> and close</w:delText>
              </w:r>
              <w:r w:rsidR="000D4724" w:rsidDel="00793C7B">
                <w:delText>d</w:delText>
              </w:r>
              <w:r w:rsidRPr="003965B1" w:rsidDel="00793C7B">
                <w:delText xml:space="preserve"> valves</w:delText>
              </w:r>
            </w:del>
          </w:p>
          <w:p w14:paraId="42AE1589" w14:textId="77777777" w:rsidR="004C176A" w:rsidRDefault="004C176A" w:rsidP="004C176A">
            <w:pPr>
              <w:pStyle w:val="SIBulletList1"/>
              <w:rPr>
                <w:ins w:id="30" w:author="Peter Miller" w:date="2019-02-22T10:40:00Z"/>
              </w:rPr>
            </w:pPr>
            <w:ins w:id="31" w:author="Peter Miller" w:date="2019-02-22T10:40:00Z">
              <w:r>
                <w:t>adjusted and set pressure switches and air tanks to suit pump performance and site conditions</w:t>
              </w:r>
            </w:ins>
          </w:p>
          <w:p w14:paraId="5930D8D2" w14:textId="4E6ACB36" w:rsidR="003965B1" w:rsidRPr="003965B1" w:rsidRDefault="003965B1" w:rsidP="004C176A">
            <w:pPr>
              <w:pStyle w:val="SIBulletList1"/>
            </w:pPr>
            <w:r w:rsidRPr="003965B1">
              <w:t>organise</w:t>
            </w:r>
            <w:r w:rsidR="000D4724">
              <w:t>d</w:t>
            </w:r>
            <w:r w:rsidRPr="003965B1">
              <w:t xml:space="preserve"> equipment and materials for installation work</w:t>
            </w:r>
          </w:p>
          <w:p w14:paraId="41FAE002" w14:textId="477C4970" w:rsidR="003965B1" w:rsidRPr="003965B1" w:rsidRDefault="003965B1" w:rsidP="003965B1">
            <w:pPr>
              <w:pStyle w:val="SIBulletList1"/>
            </w:pPr>
            <w:r w:rsidRPr="003965B1">
              <w:t>perform</w:t>
            </w:r>
            <w:r w:rsidR="000D4724">
              <w:t>ed</w:t>
            </w:r>
            <w:r w:rsidRPr="003965B1">
              <w:t xml:space="preserve"> work-related calculations</w:t>
            </w:r>
          </w:p>
          <w:p w14:paraId="50707FE5" w14:textId="1D79CA53" w:rsidR="003965B1" w:rsidRPr="003965B1" w:rsidRDefault="003965B1" w:rsidP="003965B1">
            <w:pPr>
              <w:pStyle w:val="SIBulletList1"/>
            </w:pPr>
            <w:r w:rsidRPr="003965B1">
              <w:t>position</w:t>
            </w:r>
            <w:r w:rsidR="000D4724">
              <w:t>ed</w:t>
            </w:r>
            <w:r w:rsidRPr="003965B1">
              <w:t xml:space="preserve"> pumps and </w:t>
            </w:r>
            <w:ins w:id="32" w:author="Peter Miller" w:date="2019-03-05T10:07:00Z">
              <w:r w:rsidR="00793C7B">
                <w:t>control devices</w:t>
              </w:r>
            </w:ins>
            <w:del w:id="33" w:author="Peter Miller" w:date="2019-03-05T10:07:00Z">
              <w:r w:rsidRPr="003965B1" w:rsidDel="00793C7B">
                <w:delText>valves</w:delText>
              </w:r>
            </w:del>
          </w:p>
          <w:p w14:paraId="06E765DD" w14:textId="66D932C4" w:rsidR="003965B1" w:rsidRPr="003965B1" w:rsidRDefault="003965B1" w:rsidP="003965B1">
            <w:pPr>
              <w:pStyle w:val="SIBulletList1"/>
            </w:pPr>
            <w:r w:rsidRPr="003965B1">
              <w:t>prime</w:t>
            </w:r>
            <w:r w:rsidR="000D4724">
              <w:t>d</w:t>
            </w:r>
            <w:r w:rsidRPr="003965B1">
              <w:t xml:space="preserve"> and operate</w:t>
            </w:r>
            <w:r w:rsidR="000D4724">
              <w:t>d</w:t>
            </w:r>
            <w:r w:rsidRPr="003965B1">
              <w:t xml:space="preserve"> pumps</w:t>
            </w:r>
          </w:p>
          <w:p w14:paraId="763B7173" w14:textId="357D6F42" w:rsidR="003965B1" w:rsidRPr="003965B1" w:rsidRDefault="003965B1" w:rsidP="003965B1">
            <w:pPr>
              <w:pStyle w:val="SIBulletList1"/>
            </w:pPr>
            <w:r w:rsidRPr="003965B1">
              <w:t>set out and prepare</w:t>
            </w:r>
            <w:r w:rsidR="000D4724">
              <w:t>d</w:t>
            </w:r>
            <w:r w:rsidRPr="003965B1">
              <w:t xml:space="preserve"> the site</w:t>
            </w:r>
          </w:p>
          <w:p w14:paraId="617C4262" w14:textId="2821F997" w:rsidR="003965B1" w:rsidRPr="003965B1" w:rsidRDefault="003965B1" w:rsidP="003965B1">
            <w:pPr>
              <w:pStyle w:val="SIBulletList1"/>
            </w:pPr>
            <w:r w:rsidRPr="003965B1">
              <w:t>use</w:t>
            </w:r>
            <w:r w:rsidR="000D4724">
              <w:t>d</w:t>
            </w:r>
            <w:r w:rsidRPr="003965B1">
              <w:t xml:space="preserve"> power tools and hand tools</w:t>
            </w:r>
          </w:p>
          <w:p w14:paraId="536DD31B" w14:textId="72DC6AD3" w:rsidR="00556C4C" w:rsidRPr="000754EC" w:rsidRDefault="003965B1" w:rsidP="001C2C6D">
            <w:pPr>
              <w:pStyle w:val="SIBulletList1"/>
            </w:pPr>
            <w:r w:rsidRPr="003965B1">
              <w:t>weld</w:t>
            </w:r>
            <w:r w:rsidR="000D4724">
              <w:t>ed</w:t>
            </w:r>
            <w:r w:rsidRPr="003965B1">
              <w:t xml:space="preserve"> both poly and steel</w:t>
            </w:r>
            <w:r w:rsidR="000D4724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235B3ED7" w14:textId="18F76595" w:rsidR="003965B1" w:rsidRPr="003965B1" w:rsidRDefault="000D4724" w:rsidP="003965B1">
            <w:r>
              <w:t>An individual</w:t>
            </w:r>
            <w:r w:rsidR="003965B1" w:rsidRPr="003965B1">
              <w:t xml:space="preserve"> must</w:t>
            </w:r>
            <w:r>
              <w:t xml:space="preserve"> be able to demonstrate the knowledge required to perform the tasks outlined in the elements and performance criteria of this unit. This includes knowledge of</w:t>
            </w:r>
            <w:r w:rsidR="003965B1" w:rsidRPr="003965B1">
              <w:t>:</w:t>
            </w:r>
          </w:p>
          <w:p w14:paraId="7E86752D" w14:textId="77777777" w:rsidR="003965B1" w:rsidRPr="003965B1" w:rsidRDefault="003965B1" w:rsidP="003965B1">
            <w:pPr>
              <w:pStyle w:val="SIBulletList1"/>
            </w:pPr>
            <w:r w:rsidRPr="003965B1">
              <w:t>advantages and disadvantages of each pump type</w:t>
            </w:r>
          </w:p>
          <w:p w14:paraId="074A2C99" w14:textId="15ED4CD1" w:rsidR="003965B1" w:rsidRDefault="003965B1" w:rsidP="003965B1">
            <w:pPr>
              <w:pStyle w:val="SIBulletList1"/>
              <w:rPr>
                <w:ins w:id="34" w:author="Peter Miller" w:date="2019-03-05T10:05:00Z"/>
              </w:rPr>
            </w:pPr>
            <w:r w:rsidRPr="003965B1">
              <w:t>automatic pump switches including timers, pressure switches</w:t>
            </w:r>
            <w:ins w:id="35" w:author="Peter Miller" w:date="2019-03-05T10:05:00Z">
              <w:r w:rsidR="006F199D">
                <w:t>,</w:t>
              </w:r>
              <w:r w:rsidR="006F199D" w:rsidRPr="006F199D">
                <w:t xml:space="preserve"> constant flow switches</w:t>
              </w:r>
              <w:r w:rsidR="006F199D">
                <w:t xml:space="preserve"> and</w:t>
              </w:r>
              <w:r w:rsidR="006F199D" w:rsidRPr="006F199D">
                <w:t xml:space="preserve"> variable speed drives</w:t>
              </w:r>
            </w:ins>
            <w:del w:id="36" w:author="Peter Miller" w:date="2019-03-05T10:04:00Z">
              <w:r w:rsidRPr="003965B1" w:rsidDel="006F199D">
                <w:delText>, irrigatio</w:delText>
              </w:r>
            </w:del>
            <w:del w:id="37" w:author="Peter Miller" w:date="2019-03-05T10:05:00Z">
              <w:r w:rsidRPr="003965B1" w:rsidDel="006F199D">
                <w:delText>n controllers and flow switches</w:delText>
              </w:r>
            </w:del>
          </w:p>
          <w:p w14:paraId="022EDB44" w14:textId="1FB7B8EB" w:rsidR="006F199D" w:rsidRPr="003965B1" w:rsidDel="006F199D" w:rsidRDefault="006F199D" w:rsidP="003965B1">
            <w:pPr>
              <w:pStyle w:val="SIBulletList1"/>
              <w:rPr>
                <w:del w:id="38" w:author="Peter Miller" w:date="2019-03-05T10:05:00Z"/>
              </w:rPr>
            </w:pPr>
          </w:p>
          <w:p w14:paraId="439D96C4" w14:textId="2051E328" w:rsidR="003965B1" w:rsidRPr="003965B1" w:rsidRDefault="003965B1" w:rsidP="003965B1">
            <w:pPr>
              <w:pStyle w:val="SIBulletList1"/>
            </w:pPr>
            <w:r w:rsidRPr="003965B1">
              <w:t xml:space="preserve">basic principles of hydraulics </w:t>
            </w:r>
            <w:del w:id="39" w:author="Peter Miller" w:date="2019-03-05T10:04:00Z">
              <w:r w:rsidRPr="003965B1" w:rsidDel="006F199D">
                <w:delText>(</w:delText>
              </w:r>
            </w:del>
            <w:r w:rsidRPr="003965B1">
              <w:t>flow v</w:t>
            </w:r>
            <w:ins w:id="40" w:author="Peter Miller" w:date="2019-03-05T10:04:00Z">
              <w:r w:rsidR="006F199D">
                <w:t>ersus</w:t>
              </w:r>
            </w:ins>
            <w:del w:id="41" w:author="Peter Miller" w:date="2019-03-05T10:04:00Z">
              <w:r w:rsidRPr="003965B1" w:rsidDel="006F199D">
                <w:delText>s.</w:delText>
              </w:r>
            </w:del>
            <w:r w:rsidRPr="003965B1">
              <w:t xml:space="preserve"> pressure</w:t>
            </w:r>
            <w:del w:id="42" w:author="Peter Miller" w:date="2019-03-05T10:04:00Z">
              <w:r w:rsidRPr="003965B1" w:rsidDel="006F199D">
                <w:delText>)</w:delText>
              </w:r>
            </w:del>
            <w:r w:rsidRPr="003965B1">
              <w:t>, energy loss due to friction</w:t>
            </w:r>
          </w:p>
          <w:p w14:paraId="0FADA4FD" w14:textId="77777777" w:rsidR="003965B1" w:rsidRPr="003965B1" w:rsidRDefault="003965B1" w:rsidP="003965B1">
            <w:pPr>
              <w:pStyle w:val="SIBulletList1"/>
            </w:pPr>
            <w:r w:rsidRPr="003965B1">
              <w:t>characteristics and application of different valves, pipes and fittings including fixing and joining techniques and methods</w:t>
            </w:r>
          </w:p>
          <w:p w14:paraId="139F31D7" w14:textId="77777777" w:rsidR="003965B1" w:rsidRPr="003965B1" w:rsidRDefault="003965B1" w:rsidP="003965B1">
            <w:pPr>
              <w:pStyle w:val="SIBulletList1"/>
            </w:pPr>
            <w:r w:rsidRPr="003965B1">
              <w:t>discharge and flow rates</w:t>
            </w:r>
          </w:p>
          <w:p w14:paraId="5D47B3DC" w14:textId="77777777" w:rsidR="003965B1" w:rsidRPr="003965B1" w:rsidRDefault="003965B1" w:rsidP="003965B1">
            <w:pPr>
              <w:pStyle w:val="SIBulletList1"/>
            </w:pPr>
            <w:r w:rsidRPr="003965B1">
              <w:t>impellers, rotors, stators</w:t>
            </w:r>
          </w:p>
          <w:p w14:paraId="22CBE5F3" w14:textId="77777777" w:rsidR="003965B1" w:rsidRPr="003965B1" w:rsidRDefault="003965B1" w:rsidP="003965B1">
            <w:pPr>
              <w:pStyle w:val="SIBulletList1"/>
            </w:pPr>
            <w:r w:rsidRPr="003965B1">
              <w:t>installation procedures for irrigation pumps</w:t>
            </w:r>
          </w:p>
          <w:p w14:paraId="03416BC1" w14:textId="77777777" w:rsidR="003965B1" w:rsidRPr="003965B1" w:rsidRDefault="003965B1" w:rsidP="003965B1">
            <w:pPr>
              <w:pStyle w:val="SIBulletList1"/>
            </w:pPr>
            <w:r w:rsidRPr="003965B1">
              <w:t>properties of water including pressure and flow rates</w:t>
            </w:r>
          </w:p>
          <w:p w14:paraId="7FCF81BC" w14:textId="77777777" w:rsidR="003965B1" w:rsidRPr="003965B1" w:rsidRDefault="003965B1" w:rsidP="003965B1">
            <w:pPr>
              <w:pStyle w:val="SIBulletList1"/>
            </w:pPr>
            <w:r w:rsidRPr="003965B1">
              <w:t>pump components and their principles of operation</w:t>
            </w:r>
          </w:p>
          <w:p w14:paraId="56B0F319" w14:textId="77777777" w:rsidR="003965B1" w:rsidRPr="003965B1" w:rsidRDefault="003965B1" w:rsidP="003965B1">
            <w:pPr>
              <w:pStyle w:val="SIBulletList1"/>
            </w:pPr>
            <w:r w:rsidRPr="003965B1">
              <w:t>pump gauges and controls</w:t>
            </w:r>
          </w:p>
          <w:p w14:paraId="5D6AE2EB" w14:textId="77777777" w:rsidR="003965B1" w:rsidRPr="003965B1" w:rsidRDefault="003965B1" w:rsidP="003965B1">
            <w:pPr>
              <w:pStyle w:val="SIBulletList1"/>
            </w:pPr>
            <w:r w:rsidRPr="003965B1">
              <w:t>pump performance and pressure testing</w:t>
            </w:r>
          </w:p>
          <w:p w14:paraId="68902D3B" w14:textId="77777777" w:rsidR="003965B1" w:rsidRPr="003965B1" w:rsidRDefault="003965B1" w:rsidP="003965B1">
            <w:pPr>
              <w:pStyle w:val="SIBulletList1"/>
            </w:pPr>
            <w:r w:rsidRPr="003965B1">
              <w:t>servicing requirements for pumps</w:t>
            </w:r>
          </w:p>
          <w:p w14:paraId="7E2424CB" w14:textId="77777777" w:rsidR="003965B1" w:rsidRPr="003965B1" w:rsidRDefault="003965B1" w:rsidP="003965B1">
            <w:pPr>
              <w:pStyle w:val="SIBulletList1"/>
            </w:pPr>
            <w:r w:rsidRPr="003965B1">
              <w:t>types of pumps and their application in irrigation, such as centrifugal, vertical turbine, submersible and propeller</w:t>
            </w:r>
          </w:p>
          <w:p w14:paraId="4BA48352" w14:textId="77777777" w:rsidR="003965B1" w:rsidRPr="003965B1" w:rsidRDefault="003965B1" w:rsidP="003965B1">
            <w:pPr>
              <w:pStyle w:val="SIBulletList1"/>
            </w:pPr>
            <w:r w:rsidRPr="003965B1">
              <w:t>types of valves</w:t>
            </w:r>
          </w:p>
          <w:p w14:paraId="536DD320" w14:textId="6600BF6C" w:rsidR="00F1480E" w:rsidRPr="000754EC" w:rsidRDefault="003965B1" w:rsidP="001C2C6D">
            <w:pPr>
              <w:pStyle w:val="SIBulletList1"/>
            </w:pPr>
            <w:r w:rsidRPr="003965B1">
              <w:t xml:space="preserve">types </w:t>
            </w:r>
            <w:r w:rsidR="000D4724">
              <w:t xml:space="preserve">of pumps </w:t>
            </w:r>
            <w:r w:rsidRPr="003965B1">
              <w:t>suitable as booster and floating pumps</w:t>
            </w:r>
            <w:r w:rsidR="000D4724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0252573F" w14:textId="77777777" w:rsidR="000D4724" w:rsidRPr="000D4724" w:rsidRDefault="000D4724" w:rsidP="000D4724">
            <w:pPr>
              <w:pStyle w:val="SIText"/>
            </w:pPr>
            <w:r>
              <w:t xml:space="preserve">Assessment of </w:t>
            </w:r>
            <w:r w:rsidRPr="000D4724">
              <w:t>skills must take place under the following conditions:</w:t>
            </w:r>
          </w:p>
          <w:p w14:paraId="2BE9B792" w14:textId="77777777" w:rsidR="000D4724" w:rsidRPr="000D4724" w:rsidRDefault="000D4724" w:rsidP="000D4724">
            <w:pPr>
              <w:pStyle w:val="SIBulletList1"/>
            </w:pPr>
            <w:r w:rsidRPr="000754EC">
              <w:t>p</w:t>
            </w:r>
            <w:r w:rsidRPr="000D4724">
              <w:t>hysical conditions:</w:t>
            </w:r>
          </w:p>
          <w:p w14:paraId="403431E9" w14:textId="77777777" w:rsidR="000D4724" w:rsidRPr="000D4724" w:rsidRDefault="000D4724" w:rsidP="000D4724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0D4724">
              <w:t>setting or an environment that accurately represents workplace conditions</w:t>
            </w:r>
          </w:p>
          <w:p w14:paraId="2D6B8845" w14:textId="77777777" w:rsidR="000D4724" w:rsidRPr="000D4724" w:rsidRDefault="000D4724" w:rsidP="000D4724">
            <w:pPr>
              <w:pStyle w:val="SIBulletList1"/>
            </w:pPr>
            <w:r>
              <w:t xml:space="preserve">resources, </w:t>
            </w:r>
            <w:r w:rsidRPr="000D4724">
              <w:t>equipment and materials:</w:t>
            </w:r>
          </w:p>
          <w:p w14:paraId="115783A1" w14:textId="38234182" w:rsidR="000D4724" w:rsidRPr="000D4724" w:rsidRDefault="000D4724" w:rsidP="000D4724">
            <w:pPr>
              <w:pStyle w:val="SIBulletList2"/>
              <w:rPr>
                <w:rFonts w:eastAsia="Calibri"/>
              </w:rPr>
            </w:pPr>
            <w:r w:rsidRPr="000D4724">
              <w:rPr>
                <w:rFonts w:eastAsia="Calibri"/>
              </w:rPr>
              <w:t xml:space="preserve">work instructions and workplace procedures applicable to installing irrigation </w:t>
            </w:r>
            <w:r>
              <w:rPr>
                <w:rFonts w:eastAsia="Calibri"/>
              </w:rPr>
              <w:t>pump</w:t>
            </w:r>
            <w:r w:rsidRPr="000D4724">
              <w:rPr>
                <w:rFonts w:eastAsia="Calibri"/>
              </w:rPr>
              <w:t>s</w:t>
            </w:r>
          </w:p>
          <w:p w14:paraId="656172AE" w14:textId="39528B56" w:rsidR="000D4724" w:rsidRPr="000D4724" w:rsidRDefault="000D4724" w:rsidP="000D4724">
            <w:pPr>
              <w:pStyle w:val="SIBulletList2"/>
              <w:rPr>
                <w:rFonts w:eastAsia="Calibri"/>
              </w:rPr>
            </w:pPr>
            <w:r w:rsidRPr="000D4724">
              <w:rPr>
                <w:rFonts w:eastAsia="Calibri"/>
              </w:rPr>
              <w:t xml:space="preserve">irrigation </w:t>
            </w:r>
            <w:r>
              <w:rPr>
                <w:rFonts w:eastAsia="Calibri"/>
              </w:rPr>
              <w:t>pump</w:t>
            </w:r>
            <w:r w:rsidRPr="000D4724">
              <w:rPr>
                <w:rFonts w:eastAsia="Calibri"/>
              </w:rPr>
              <w:t xml:space="preserve"> operation and maintenance manual</w:t>
            </w:r>
          </w:p>
          <w:p w14:paraId="66796A14" w14:textId="319D281B" w:rsidR="000D4724" w:rsidRPr="000D4724" w:rsidRDefault="000D4724" w:rsidP="000D4724">
            <w:pPr>
              <w:pStyle w:val="SIBulletList2"/>
              <w:rPr>
                <w:rFonts w:eastAsia="Calibri"/>
              </w:rPr>
            </w:pPr>
            <w:r w:rsidRPr="000D4724">
              <w:rPr>
                <w:rFonts w:eastAsia="Calibri"/>
              </w:rPr>
              <w:t xml:space="preserve">irrigation </w:t>
            </w:r>
            <w:r>
              <w:rPr>
                <w:rFonts w:eastAsia="Calibri"/>
              </w:rPr>
              <w:t xml:space="preserve">pump </w:t>
            </w:r>
            <w:r w:rsidRPr="000D4724">
              <w:rPr>
                <w:rFonts w:eastAsia="Calibri"/>
              </w:rPr>
              <w:t>installation equipment</w:t>
            </w:r>
          </w:p>
          <w:p w14:paraId="5AE77E8B" w14:textId="3800C2DB" w:rsidR="000D4724" w:rsidRPr="000D4724" w:rsidRDefault="000D4724" w:rsidP="000D4724">
            <w:pPr>
              <w:pStyle w:val="SIBulletList2"/>
              <w:rPr>
                <w:rFonts w:eastAsia="Calibri"/>
              </w:rPr>
            </w:pPr>
            <w:r w:rsidRPr="000D4724">
              <w:rPr>
                <w:rFonts w:eastAsia="Calibri"/>
              </w:rPr>
              <w:t xml:space="preserve">irrigation </w:t>
            </w:r>
            <w:r>
              <w:rPr>
                <w:rFonts w:eastAsia="Calibri"/>
              </w:rPr>
              <w:t xml:space="preserve">pump </w:t>
            </w:r>
            <w:r w:rsidRPr="000D4724">
              <w:rPr>
                <w:rFonts w:eastAsia="Calibri"/>
              </w:rPr>
              <w:t>installation tools and equipment and procedures</w:t>
            </w:r>
          </w:p>
          <w:p w14:paraId="7DEE8F4E" w14:textId="1F793241" w:rsidR="000D4724" w:rsidRPr="000D4724" w:rsidRDefault="000D4724" w:rsidP="000D4724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0D4724">
              <w:t xml:space="preserve">protective equipment applicable to installing irrigation </w:t>
            </w:r>
            <w:r>
              <w:t>pump</w:t>
            </w:r>
            <w:r w:rsidRPr="000D4724">
              <w:t>s</w:t>
            </w:r>
          </w:p>
          <w:p w14:paraId="43FCAA5B" w14:textId="77777777" w:rsidR="000D4724" w:rsidRPr="000D4724" w:rsidRDefault="000D4724" w:rsidP="000D4724">
            <w:pPr>
              <w:pStyle w:val="SIBulletList1"/>
            </w:pPr>
            <w:r>
              <w:t>specifications:</w:t>
            </w:r>
          </w:p>
          <w:p w14:paraId="4F204B2F" w14:textId="77777777" w:rsidR="000D4724" w:rsidRPr="000D4724" w:rsidRDefault="000D4724" w:rsidP="000D4724">
            <w:pPr>
              <w:pStyle w:val="SIBulletList2"/>
            </w:pPr>
            <w:r>
              <w:t>recording procedures</w:t>
            </w:r>
          </w:p>
          <w:p w14:paraId="4F678758" w14:textId="77777777" w:rsidR="000D4724" w:rsidRPr="000D4724" w:rsidRDefault="000D4724" w:rsidP="000D4724">
            <w:pPr>
              <w:pStyle w:val="SIBulletList1"/>
            </w:pPr>
            <w:r>
              <w:lastRenderedPageBreak/>
              <w:t>timeframes:</w:t>
            </w:r>
          </w:p>
          <w:p w14:paraId="51C02AFC" w14:textId="77777777" w:rsidR="000D4724" w:rsidRPr="000D4724" w:rsidRDefault="000D4724" w:rsidP="000D4724">
            <w:pPr>
              <w:pStyle w:val="SIBulletList2"/>
            </w:pPr>
            <w:r>
              <w:t xml:space="preserve">according to job </w:t>
            </w:r>
            <w:r w:rsidRPr="000D4724">
              <w:t>requirements.</w:t>
            </w:r>
          </w:p>
          <w:p w14:paraId="543DF497" w14:textId="77777777" w:rsidR="000D4724" w:rsidRDefault="000D4724" w:rsidP="000D4724">
            <w:pPr>
              <w:pStyle w:val="SIText"/>
            </w:pPr>
          </w:p>
          <w:p w14:paraId="536DD325" w14:textId="7C4B7113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0D4724">
              <w:t xml:space="preserve">of this unit </w:t>
            </w:r>
            <w:r w:rsidRPr="007E725B">
              <w:t xml:space="preserve">must satisfy </w:t>
            </w:r>
            <w:r w:rsidR="000D4724">
              <w:t>the requirements of assessors in applic</w:t>
            </w:r>
            <w:r w:rsidR="000D4724" w:rsidRPr="000D4724">
              <w:t>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35700E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52AEA" w14:textId="77777777" w:rsidR="0035700E" w:rsidRDefault="0035700E" w:rsidP="00BF3F0A">
      <w:r>
        <w:separator/>
      </w:r>
    </w:p>
    <w:p w14:paraId="5FDC3F94" w14:textId="77777777" w:rsidR="0035700E" w:rsidRDefault="0035700E"/>
  </w:endnote>
  <w:endnote w:type="continuationSeparator" w:id="0">
    <w:p w14:paraId="0A7D40CB" w14:textId="77777777" w:rsidR="0035700E" w:rsidRDefault="0035700E" w:rsidP="00BF3F0A">
      <w:r>
        <w:continuationSeparator/>
      </w:r>
    </w:p>
    <w:p w14:paraId="022B606D" w14:textId="77777777" w:rsidR="0035700E" w:rsidRDefault="00357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7129EA6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80534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8F8B8" w14:textId="77777777" w:rsidR="0035700E" w:rsidRDefault="0035700E" w:rsidP="00BF3F0A">
      <w:r>
        <w:separator/>
      </w:r>
    </w:p>
    <w:p w14:paraId="7EAA7159" w14:textId="77777777" w:rsidR="0035700E" w:rsidRDefault="0035700E"/>
  </w:footnote>
  <w:footnote w:type="continuationSeparator" w:id="0">
    <w:p w14:paraId="7446357B" w14:textId="77777777" w:rsidR="0035700E" w:rsidRDefault="0035700E" w:rsidP="00BF3F0A">
      <w:r>
        <w:continuationSeparator/>
      </w:r>
    </w:p>
    <w:p w14:paraId="447EB6C8" w14:textId="77777777" w:rsidR="0035700E" w:rsidRDefault="003570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616F2" w14:textId="5257647B" w:rsidR="003965B1" w:rsidRDefault="0035700E">
    <w:sdt>
      <w:sdtPr>
        <w:id w:val="-76756416"/>
        <w:docPartObj>
          <w:docPartGallery w:val="Watermarks"/>
          <w:docPartUnique/>
        </w:docPartObj>
      </w:sdtPr>
      <w:sdtEndPr/>
      <w:sdtContent>
        <w:r>
          <w:pict w14:anchorId="67483A5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965B1" w:rsidRPr="003965B1">
      <w:t>AHCIRG309 Install irrigation pumps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4724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0534"/>
    <w:rsid w:val="0018546B"/>
    <w:rsid w:val="001A6A3E"/>
    <w:rsid w:val="001A7B6D"/>
    <w:rsid w:val="001B34D5"/>
    <w:rsid w:val="001B513A"/>
    <w:rsid w:val="001C0A75"/>
    <w:rsid w:val="001C1306"/>
    <w:rsid w:val="001C2C6D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1939"/>
    <w:rsid w:val="00337E82"/>
    <w:rsid w:val="00346FDC"/>
    <w:rsid w:val="00350BB1"/>
    <w:rsid w:val="00352C83"/>
    <w:rsid w:val="0035700E"/>
    <w:rsid w:val="00366805"/>
    <w:rsid w:val="0037067D"/>
    <w:rsid w:val="00373436"/>
    <w:rsid w:val="0038735B"/>
    <w:rsid w:val="0039151E"/>
    <w:rsid w:val="003916D1"/>
    <w:rsid w:val="003965B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176A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B7854"/>
    <w:rsid w:val="006C2F32"/>
    <w:rsid w:val="006D38C3"/>
    <w:rsid w:val="006D4448"/>
    <w:rsid w:val="006D6DFD"/>
    <w:rsid w:val="006E2C4D"/>
    <w:rsid w:val="006E42FE"/>
    <w:rsid w:val="006F0D02"/>
    <w:rsid w:val="006F10FE"/>
    <w:rsid w:val="006F199D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093D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93C7B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00CE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596A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3965B1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82F31-FAC0-4F6D-A3CE-440341CCC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85659B4D-ECFA-4739-8A53-8C3B58FF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2019-03-05T04:41:00Z</dcterms:created>
  <dcterms:modified xsi:type="dcterms:W3CDTF">2019-03-05T04:41:00Z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3072">
    <vt:lpwstr>628</vt:lpwstr>
  </property>
</Properties>
</file>