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C3A7B" w14:paraId="52E6BC10" w14:textId="77777777" w:rsidTr="00146EEC">
        <w:tc>
          <w:tcPr>
            <w:tcW w:w="2689" w:type="dxa"/>
          </w:tcPr>
          <w:p w14:paraId="60DAD984" w14:textId="38E53607" w:rsidR="000C3A7B" w:rsidRPr="00890FB8" w:rsidRDefault="000C3A7B" w:rsidP="000C3A7B">
            <w:pPr>
              <w:pStyle w:val="SIText"/>
            </w:pPr>
            <w:r w:rsidRPr="00890FB8">
              <w:t xml:space="preserve">Release </w:t>
            </w:r>
            <w:r>
              <w:t>2</w:t>
            </w:r>
          </w:p>
        </w:tc>
        <w:tc>
          <w:tcPr>
            <w:tcW w:w="6939" w:type="dxa"/>
          </w:tcPr>
          <w:p w14:paraId="46D7766B" w14:textId="4C5683C8" w:rsidR="000C3A7B" w:rsidRPr="00890FB8" w:rsidRDefault="000C3A7B" w:rsidP="000C3A7B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>
              <w:t>4</w:t>
            </w:r>
            <w:r w:rsidRPr="00890FB8">
              <w:t>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4EC7CF25" w:rsidR="00F1480E" w:rsidRPr="000754EC" w:rsidRDefault="0054040D" w:rsidP="008C32A4">
            <w:pPr>
              <w:pStyle w:val="SIUNITCODE"/>
            </w:pPr>
            <w:r w:rsidRPr="0054040D">
              <w:t>AHCIRG306</w:t>
            </w:r>
          </w:p>
        </w:tc>
        <w:tc>
          <w:tcPr>
            <w:tcW w:w="3604" w:type="pct"/>
            <w:shd w:val="clear" w:color="auto" w:fill="auto"/>
          </w:tcPr>
          <w:p w14:paraId="536DD2C5" w14:textId="2205ACED" w:rsidR="00F1480E" w:rsidRPr="000754EC" w:rsidRDefault="0054040D" w:rsidP="000754EC">
            <w:pPr>
              <w:pStyle w:val="SIUnittitle"/>
            </w:pPr>
            <w:r w:rsidRPr="0054040D">
              <w:t>Troubleshoot irrigation systems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45BD717" w14:textId="326676A7" w:rsidR="0054040D" w:rsidRPr="0054040D" w:rsidRDefault="0054040D" w:rsidP="0054040D">
            <w:r w:rsidRPr="0054040D">
              <w:t xml:space="preserve">This unit of competency describes the skills and knowledge required to </w:t>
            </w:r>
            <w:r w:rsidR="000C3A7B">
              <w:t>locate and identify irrigation system faulty components and blockages, shut down and isolate components, replace faulty components</w:t>
            </w:r>
            <w:r w:rsidR="006F576E">
              <w:t>,</w:t>
            </w:r>
            <w:r w:rsidR="000C3A7B">
              <w:t xml:space="preserve"> clear blockages and return irrigation system to normal operating status</w:t>
            </w:r>
            <w:r w:rsidRPr="0054040D">
              <w:t>.</w:t>
            </w:r>
          </w:p>
          <w:p w14:paraId="125768D9" w14:textId="77777777" w:rsidR="0054040D" w:rsidRPr="0054040D" w:rsidRDefault="0054040D" w:rsidP="0054040D"/>
          <w:p w14:paraId="3E5DF7FE" w14:textId="3C080616" w:rsidR="0054040D" w:rsidRPr="0054040D" w:rsidRDefault="000C3A7B" w:rsidP="0054040D">
            <w:r>
              <w:t>The uni</w:t>
            </w:r>
            <w:r w:rsidR="0054040D" w:rsidRPr="0054040D">
              <w:t xml:space="preserve">t applies to individuals who </w:t>
            </w:r>
            <w:r>
              <w:t xml:space="preserve">troubleshoot irrigation systems under broad direction and </w:t>
            </w:r>
            <w:r w:rsidR="0054040D" w:rsidRPr="0054040D">
              <w:t xml:space="preserve">take responsibility for </w:t>
            </w:r>
            <w:r>
              <w:t xml:space="preserve">their </w:t>
            </w:r>
            <w:r w:rsidR="0054040D" w:rsidRPr="0054040D">
              <w:t>own work.</w:t>
            </w:r>
          </w:p>
          <w:p w14:paraId="35FF96BA" w14:textId="77777777" w:rsidR="0054040D" w:rsidRPr="0054040D" w:rsidRDefault="0054040D" w:rsidP="0054040D"/>
          <w:p w14:paraId="19EA7F37" w14:textId="5F6AF6BB" w:rsidR="00373436" w:rsidRPr="0054040D" w:rsidRDefault="0054040D" w:rsidP="005311E9">
            <w:r w:rsidRPr="0054040D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4040D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1A263ECA" w:rsidR="0054040D" w:rsidRPr="0054040D" w:rsidRDefault="0054040D" w:rsidP="0054040D">
            <w:pPr>
              <w:pStyle w:val="SIText"/>
            </w:pPr>
            <w:r w:rsidRPr="0054040D">
              <w:t>1.</w:t>
            </w:r>
            <w:r>
              <w:t xml:space="preserve"> </w:t>
            </w:r>
            <w:r w:rsidRPr="0054040D">
              <w:t>Locate and identify faulty components and blockages</w:t>
            </w:r>
          </w:p>
        </w:tc>
        <w:tc>
          <w:tcPr>
            <w:tcW w:w="3604" w:type="pct"/>
            <w:shd w:val="clear" w:color="auto" w:fill="auto"/>
          </w:tcPr>
          <w:p w14:paraId="2D9577A5" w14:textId="25883ADA" w:rsidR="0054040D" w:rsidRPr="0054040D" w:rsidRDefault="0054040D" w:rsidP="0054040D">
            <w:r w:rsidRPr="0054040D">
              <w:t>1.1</w:t>
            </w:r>
            <w:r>
              <w:t xml:space="preserve"> </w:t>
            </w:r>
            <w:r w:rsidRPr="0054040D">
              <w:t>Determine irrigation system and component function</w:t>
            </w:r>
          </w:p>
          <w:p w14:paraId="5A1BB0E2" w14:textId="41033B69" w:rsidR="0054040D" w:rsidRPr="0054040D" w:rsidRDefault="0054040D" w:rsidP="0054040D">
            <w:r w:rsidRPr="0054040D">
              <w:t>1.2</w:t>
            </w:r>
            <w:r>
              <w:t xml:space="preserve"> </w:t>
            </w:r>
            <w:r w:rsidRPr="0054040D">
              <w:t>Check and review monitoring and maintenance records</w:t>
            </w:r>
          </w:p>
          <w:p w14:paraId="7B0CBACD" w14:textId="77777777" w:rsidR="006202AE" w:rsidRDefault="0054040D" w:rsidP="0054040D">
            <w:r w:rsidRPr="0054040D">
              <w:t>1.3</w:t>
            </w:r>
            <w:r>
              <w:t xml:space="preserve"> </w:t>
            </w:r>
            <w:r w:rsidR="006202AE" w:rsidRPr="009C2194">
              <w:t xml:space="preserve">Identify </w:t>
            </w:r>
            <w:r w:rsidR="006202AE" w:rsidRPr="006202AE">
              <w:t>potential hazards and risks and implement safe working practices to manage risks</w:t>
            </w:r>
          </w:p>
          <w:p w14:paraId="6E45FD23" w14:textId="77777777" w:rsidR="006202AE" w:rsidRDefault="006202AE" w:rsidP="0054040D">
            <w:r>
              <w:t>1.4 Minimise</w:t>
            </w:r>
            <w:r w:rsidRPr="006202AE">
              <w:t xml:space="preserve"> environmental impacts of irrigation maintenance activities</w:t>
            </w:r>
          </w:p>
          <w:p w14:paraId="7B47A25A" w14:textId="77777777" w:rsidR="006202AE" w:rsidRDefault="006202AE" w:rsidP="0054040D">
            <w:r>
              <w:t xml:space="preserve">1.5 </w:t>
            </w:r>
            <w:r w:rsidRPr="009C2194">
              <w:t>Select</w:t>
            </w:r>
            <w:r w:rsidRPr="006202AE">
              <w:t>, fit and use personal protective equipment applicable to the task</w:t>
            </w:r>
          </w:p>
          <w:p w14:paraId="735DB3ED" w14:textId="76468BA4" w:rsidR="0054040D" w:rsidRPr="0054040D" w:rsidRDefault="006202AE" w:rsidP="0054040D">
            <w:r>
              <w:t xml:space="preserve">1.6 </w:t>
            </w:r>
            <w:r w:rsidR="0054040D" w:rsidRPr="0054040D">
              <w:t>Carry out operational tests</w:t>
            </w:r>
          </w:p>
          <w:p w14:paraId="536DD2D9" w14:textId="0B68199A" w:rsidR="0054040D" w:rsidRPr="0054040D" w:rsidRDefault="0054040D" w:rsidP="005311E9">
            <w:pPr>
              <w:pStyle w:val="SIText"/>
            </w:pPr>
            <w:r w:rsidRPr="0054040D">
              <w:t>1.</w:t>
            </w:r>
            <w:r w:rsidR="006202AE">
              <w:t>7</w:t>
            </w:r>
            <w:r>
              <w:t xml:space="preserve"> </w:t>
            </w:r>
            <w:r w:rsidRPr="0054040D">
              <w:t>Identify and document faulty components and blockages</w:t>
            </w:r>
          </w:p>
        </w:tc>
      </w:tr>
      <w:tr w:rsidR="0054040D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1A2D0EC9" w:rsidR="0054040D" w:rsidRPr="0054040D" w:rsidRDefault="0054040D" w:rsidP="0054040D">
            <w:pPr>
              <w:pStyle w:val="SIText"/>
            </w:pPr>
            <w:r w:rsidRPr="0054040D">
              <w:t>2.</w:t>
            </w:r>
            <w:r>
              <w:t xml:space="preserve"> </w:t>
            </w:r>
            <w:r w:rsidRPr="0054040D">
              <w:t>Shut down and isolate component</w:t>
            </w:r>
          </w:p>
        </w:tc>
        <w:tc>
          <w:tcPr>
            <w:tcW w:w="3604" w:type="pct"/>
            <w:shd w:val="clear" w:color="auto" w:fill="auto"/>
          </w:tcPr>
          <w:p w14:paraId="0990AB92" w14:textId="1389C8D3" w:rsidR="0054040D" w:rsidRPr="0054040D" w:rsidRDefault="0054040D" w:rsidP="0054040D">
            <w:r w:rsidRPr="0054040D">
              <w:t>2.1</w:t>
            </w:r>
            <w:r>
              <w:t xml:space="preserve"> </w:t>
            </w:r>
            <w:r w:rsidRPr="0054040D">
              <w:t>Apply shut down sequence and isolation procedures</w:t>
            </w:r>
            <w:r w:rsidR="006202AE">
              <w:t xml:space="preserve"> according to </w:t>
            </w:r>
            <w:ins w:id="1" w:author="Peter Miller" w:date="2019-02-22T10:23:00Z">
              <w:r w:rsidR="0020155D">
                <w:t xml:space="preserve">irrigation </w:t>
              </w:r>
            </w:ins>
            <w:ins w:id="2" w:author="Peter Miller" w:date="2019-02-22T10:24:00Z">
              <w:r w:rsidR="0020155D">
                <w:t>equipment</w:t>
              </w:r>
            </w:ins>
            <w:ins w:id="3" w:author="Peter Miller" w:date="2019-02-22T10:23:00Z">
              <w:r w:rsidR="0020155D">
                <w:t xml:space="preserve"> handbook</w:t>
              </w:r>
            </w:ins>
            <w:del w:id="4" w:author="Peter Miller" w:date="2019-02-22T10:24:00Z">
              <w:r w:rsidR="006202AE" w:rsidDel="0020155D">
                <w:delText>operation and maintenance manual</w:delText>
              </w:r>
            </w:del>
          </w:p>
          <w:p w14:paraId="0E12B039" w14:textId="1C36E21B" w:rsidR="0054040D" w:rsidRPr="0054040D" w:rsidRDefault="0054040D" w:rsidP="0054040D">
            <w:r w:rsidRPr="0054040D">
              <w:t>2.2</w:t>
            </w:r>
            <w:r>
              <w:t xml:space="preserve"> </w:t>
            </w:r>
            <w:r w:rsidRPr="0054040D">
              <w:t>Verify safe shutdown or isolation</w:t>
            </w:r>
          </w:p>
          <w:p w14:paraId="536DD2DC" w14:textId="2C1C9FC0" w:rsidR="0054040D" w:rsidRPr="0054040D" w:rsidRDefault="0054040D" w:rsidP="0054040D">
            <w:pPr>
              <w:pStyle w:val="SIText"/>
            </w:pPr>
            <w:r w:rsidRPr="0054040D">
              <w:t>2.3</w:t>
            </w:r>
            <w:r>
              <w:t xml:space="preserve"> </w:t>
            </w:r>
            <w:r w:rsidRPr="0054040D">
              <w:t>Install safety or security lock off devices and signage</w:t>
            </w:r>
          </w:p>
        </w:tc>
      </w:tr>
      <w:tr w:rsidR="0054040D" w:rsidRPr="00963A46" w14:paraId="5A4F61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5185E6" w14:textId="3C2EE8C3" w:rsidR="0054040D" w:rsidRPr="0054040D" w:rsidRDefault="0054040D" w:rsidP="0054040D">
            <w:pPr>
              <w:pStyle w:val="SIText"/>
            </w:pPr>
            <w:r w:rsidRPr="0054040D">
              <w:t>3.</w:t>
            </w:r>
            <w:r>
              <w:t xml:space="preserve"> </w:t>
            </w:r>
            <w:r w:rsidRPr="0054040D">
              <w:t>Replace faulty components and clear blockages</w:t>
            </w:r>
          </w:p>
        </w:tc>
        <w:tc>
          <w:tcPr>
            <w:tcW w:w="3604" w:type="pct"/>
            <w:shd w:val="clear" w:color="auto" w:fill="auto"/>
          </w:tcPr>
          <w:p w14:paraId="4D781455" w14:textId="3152B95D" w:rsidR="0054040D" w:rsidRPr="0054040D" w:rsidRDefault="0054040D" w:rsidP="0054040D">
            <w:r w:rsidRPr="0054040D">
              <w:t>3.1</w:t>
            </w:r>
            <w:r>
              <w:t xml:space="preserve"> </w:t>
            </w:r>
            <w:r w:rsidRPr="0054040D">
              <w:t>Organise access to faulty components and blockages</w:t>
            </w:r>
          </w:p>
          <w:p w14:paraId="12B0D51A" w14:textId="33AAE8B6" w:rsidR="0054040D" w:rsidRPr="0054040D" w:rsidRDefault="0054040D" w:rsidP="0054040D">
            <w:r w:rsidRPr="0054040D">
              <w:t>3.2</w:t>
            </w:r>
            <w:r>
              <w:t xml:space="preserve"> </w:t>
            </w:r>
            <w:r w:rsidRPr="0054040D">
              <w:t>Remove</w:t>
            </w:r>
            <w:r w:rsidR="006202AE">
              <w:t xml:space="preserve"> and repair or dispose of</w:t>
            </w:r>
            <w:r w:rsidRPr="0054040D">
              <w:t xml:space="preserve"> faulty components</w:t>
            </w:r>
          </w:p>
          <w:p w14:paraId="24EC0038" w14:textId="3EAE57B2" w:rsidR="0054040D" w:rsidRPr="0054040D" w:rsidRDefault="0054040D" w:rsidP="0054040D">
            <w:r w:rsidRPr="0054040D">
              <w:t>3.3</w:t>
            </w:r>
            <w:r>
              <w:t xml:space="preserve"> </w:t>
            </w:r>
            <w:r w:rsidRPr="0054040D">
              <w:t>Select and install replacement components</w:t>
            </w:r>
          </w:p>
          <w:p w14:paraId="008A724B" w14:textId="7801681F" w:rsidR="0054040D" w:rsidRPr="0054040D" w:rsidRDefault="0054040D" w:rsidP="006A68A5">
            <w:r w:rsidRPr="0054040D">
              <w:t>3.4</w:t>
            </w:r>
            <w:r>
              <w:t xml:space="preserve"> </w:t>
            </w:r>
            <w:r w:rsidRPr="0054040D">
              <w:t>Clear blockages or replace blocked sections</w:t>
            </w:r>
          </w:p>
        </w:tc>
      </w:tr>
      <w:tr w:rsidR="0054040D" w:rsidRPr="00963A46" w14:paraId="536DD2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E" w14:textId="2A3568C3" w:rsidR="0054040D" w:rsidRPr="0054040D" w:rsidRDefault="0054040D" w:rsidP="0054040D">
            <w:pPr>
              <w:pStyle w:val="SIText"/>
            </w:pPr>
            <w:r w:rsidRPr="0054040D">
              <w:t>4.</w:t>
            </w:r>
            <w:r>
              <w:t xml:space="preserve"> </w:t>
            </w:r>
            <w:r w:rsidRPr="0054040D">
              <w:t>Return system to normal operating status</w:t>
            </w:r>
          </w:p>
        </w:tc>
        <w:tc>
          <w:tcPr>
            <w:tcW w:w="3604" w:type="pct"/>
            <w:shd w:val="clear" w:color="auto" w:fill="auto"/>
          </w:tcPr>
          <w:p w14:paraId="36CFF75E" w14:textId="7687DFA5" w:rsidR="0054040D" w:rsidRPr="0054040D" w:rsidRDefault="0054040D" w:rsidP="0054040D">
            <w:r w:rsidRPr="0054040D">
              <w:t>4.1</w:t>
            </w:r>
            <w:r>
              <w:t xml:space="preserve"> </w:t>
            </w:r>
            <w:r w:rsidRPr="0054040D">
              <w:t>Return isolated or shutdown components to service</w:t>
            </w:r>
          </w:p>
          <w:p w14:paraId="635198A1" w14:textId="69045DA7" w:rsidR="0054040D" w:rsidRPr="0054040D" w:rsidRDefault="0054040D" w:rsidP="0054040D">
            <w:r w:rsidRPr="0054040D">
              <w:t>4.2</w:t>
            </w:r>
            <w:r>
              <w:t xml:space="preserve"> </w:t>
            </w:r>
            <w:r w:rsidRPr="0054040D">
              <w:t>Carry out operational tests</w:t>
            </w:r>
          </w:p>
          <w:p w14:paraId="4C593D44" w14:textId="0F6160FB" w:rsidR="0054040D" w:rsidRPr="0054040D" w:rsidRDefault="0054040D" w:rsidP="0054040D">
            <w:r w:rsidRPr="0054040D">
              <w:t>4.3</w:t>
            </w:r>
            <w:r>
              <w:t xml:space="preserve"> </w:t>
            </w:r>
            <w:r w:rsidRPr="0054040D">
              <w:t>Return system to normal operational set-up</w:t>
            </w:r>
          </w:p>
          <w:p w14:paraId="536DD2DF" w14:textId="6B73AFB4" w:rsidR="0054040D" w:rsidRPr="0054040D" w:rsidRDefault="0054040D" w:rsidP="0054040D">
            <w:pPr>
              <w:pStyle w:val="SIText"/>
            </w:pPr>
            <w:r w:rsidRPr="0054040D">
              <w:t>4.4</w:t>
            </w:r>
            <w:r>
              <w:t xml:space="preserve"> </w:t>
            </w:r>
            <w:r w:rsidRPr="0054040D">
              <w:t>Report and record repair activities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202AE" w:rsidRPr="00336FCA" w:rsidDel="00423CB2" w14:paraId="536DD2EC" w14:textId="77777777" w:rsidTr="00CA2922">
        <w:tc>
          <w:tcPr>
            <w:tcW w:w="1396" w:type="pct"/>
          </w:tcPr>
          <w:p w14:paraId="536DD2EA" w14:textId="38FC1798" w:rsidR="006202AE" w:rsidRPr="006202AE" w:rsidRDefault="006202AE" w:rsidP="006202AE">
            <w:pPr>
              <w:pStyle w:val="SIText"/>
            </w:pPr>
            <w:r>
              <w:t>Rea</w:t>
            </w:r>
            <w:r w:rsidRPr="006202AE">
              <w:t>ding</w:t>
            </w:r>
          </w:p>
        </w:tc>
        <w:tc>
          <w:tcPr>
            <w:tcW w:w="3604" w:type="pct"/>
          </w:tcPr>
          <w:p w14:paraId="536DD2EB" w14:textId="3A21FFE2" w:rsidR="006202AE" w:rsidRPr="006202AE" w:rsidRDefault="006202AE" w:rsidP="006202AE">
            <w:pPr>
              <w:pStyle w:val="SIBulletList1"/>
            </w:pPr>
            <w:r>
              <w:t>I</w:t>
            </w:r>
            <w:r w:rsidRPr="006202AE">
              <w:t>nterpret textual information from a range of sources to identify relevant and key information about workplace operations</w:t>
            </w:r>
          </w:p>
        </w:tc>
      </w:tr>
      <w:tr w:rsidR="006202AE" w:rsidRPr="00336FCA" w:rsidDel="00423CB2" w14:paraId="536DD2EF" w14:textId="77777777" w:rsidTr="00CA2922">
        <w:tc>
          <w:tcPr>
            <w:tcW w:w="1396" w:type="pct"/>
          </w:tcPr>
          <w:p w14:paraId="536DD2ED" w14:textId="45624D87" w:rsidR="006202AE" w:rsidRPr="006202AE" w:rsidRDefault="006202AE" w:rsidP="006202AE">
            <w:pPr>
              <w:pStyle w:val="SIText"/>
            </w:pPr>
            <w:r>
              <w:t>Writi</w:t>
            </w:r>
            <w:r w:rsidRPr="006202AE">
              <w:t>ng</w:t>
            </w:r>
          </w:p>
        </w:tc>
        <w:tc>
          <w:tcPr>
            <w:tcW w:w="3604" w:type="pct"/>
          </w:tcPr>
          <w:p w14:paraId="536DD2EE" w14:textId="37FD5AFF" w:rsidR="006202AE" w:rsidRPr="006202AE" w:rsidRDefault="006202AE" w:rsidP="005311E9">
            <w:pPr>
              <w:pStyle w:val="SIBulletList1"/>
              <w:rPr>
                <w:rFonts w:eastAsia="Calibri"/>
              </w:rPr>
            </w:pPr>
            <w:r w:rsidRPr="006202AE">
              <w:rPr>
                <w:rFonts w:eastAsia="Calibri"/>
              </w:rPr>
              <w:t xml:space="preserve">Document irrigation </w:t>
            </w:r>
            <w:r>
              <w:rPr>
                <w:rFonts w:eastAsia="Calibri"/>
              </w:rPr>
              <w:t>repair</w:t>
            </w:r>
            <w:r w:rsidRPr="006202AE">
              <w:rPr>
                <w:rFonts w:eastAsia="Calibri"/>
              </w:rPr>
              <w:t xml:space="preserve"> activities</w:t>
            </w:r>
          </w:p>
        </w:tc>
      </w:tr>
      <w:tr w:rsidR="006202AE" w:rsidRPr="00336FCA" w:rsidDel="00423CB2" w14:paraId="15A20E3A" w14:textId="77777777" w:rsidTr="00CA2922">
        <w:tc>
          <w:tcPr>
            <w:tcW w:w="1396" w:type="pct"/>
          </w:tcPr>
          <w:p w14:paraId="5D141EAF" w14:textId="60C4D6AB" w:rsidR="006202AE" w:rsidRPr="000754EC" w:rsidRDefault="006202AE" w:rsidP="006202AE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67E9F67D" w14:textId="2D3DC9C8" w:rsidR="006202AE" w:rsidRPr="006202AE" w:rsidRDefault="006202AE" w:rsidP="005311E9">
            <w:pPr>
              <w:pStyle w:val="SIBulletList1"/>
              <w:rPr>
                <w:rFonts w:eastAsia="Calibri"/>
              </w:rPr>
            </w:pPr>
            <w:r w:rsidRPr="006202AE">
              <w:rPr>
                <w:rFonts w:eastAsia="Calibri"/>
              </w:rPr>
              <w:t xml:space="preserve">Use clear language to report irrigation </w:t>
            </w:r>
            <w:r>
              <w:rPr>
                <w:rFonts w:eastAsia="Calibri"/>
              </w:rPr>
              <w:t>repair</w:t>
            </w:r>
            <w:r w:rsidRPr="006202AE">
              <w:rPr>
                <w:rFonts w:eastAsia="Calibri"/>
              </w:rPr>
              <w:t xml:space="preserve"> activities</w:t>
            </w:r>
          </w:p>
        </w:tc>
      </w:tr>
      <w:tr w:rsidR="006202AE" w:rsidRPr="00336FCA" w:rsidDel="00423CB2" w14:paraId="4CAE0F96" w14:textId="77777777" w:rsidTr="00CA2922">
        <w:tc>
          <w:tcPr>
            <w:tcW w:w="1396" w:type="pct"/>
          </w:tcPr>
          <w:p w14:paraId="5657A674" w14:textId="2460ED67" w:rsidR="006202AE" w:rsidRPr="000754EC" w:rsidRDefault="006202AE" w:rsidP="006202AE">
            <w:pPr>
              <w:pStyle w:val="SIText"/>
            </w:pPr>
            <w:r>
              <w:t>Numeracy skills</w:t>
            </w:r>
          </w:p>
        </w:tc>
        <w:tc>
          <w:tcPr>
            <w:tcW w:w="3604" w:type="pct"/>
          </w:tcPr>
          <w:p w14:paraId="7B998C73" w14:textId="482E4486" w:rsidR="006202AE" w:rsidRPr="006202AE" w:rsidRDefault="006202AE" w:rsidP="005311E9">
            <w:pPr>
              <w:pStyle w:val="SIBulletList1"/>
              <w:rPr>
                <w:rFonts w:eastAsia="Calibri"/>
              </w:rPr>
            </w:pPr>
            <w:r w:rsidRPr="006202AE">
              <w:rPr>
                <w:rFonts w:eastAsia="Calibri"/>
              </w:rPr>
              <w:t xml:space="preserve">Identify and record </w:t>
            </w:r>
            <w:r>
              <w:rPr>
                <w:rFonts w:eastAsia="Calibri"/>
              </w:rPr>
              <w:t>replacement component</w:t>
            </w:r>
            <w:r w:rsidRPr="006202AE">
              <w:rPr>
                <w:rFonts w:eastAsia="Calibri"/>
              </w:rPr>
              <w:t xml:space="preserve"> numbers</w:t>
            </w:r>
          </w:p>
        </w:tc>
      </w:tr>
      <w:tr w:rsidR="006202AE" w:rsidRPr="00336FCA" w:rsidDel="00423CB2" w14:paraId="536DD2F2" w14:textId="77777777" w:rsidTr="00CA2922">
        <w:tc>
          <w:tcPr>
            <w:tcW w:w="1396" w:type="pct"/>
          </w:tcPr>
          <w:p w14:paraId="536DD2F0" w14:textId="18045E23" w:rsidR="006202AE" w:rsidRPr="006202AE" w:rsidRDefault="006202AE" w:rsidP="006202AE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536DD2F1" w14:textId="7A9C18F0" w:rsidR="006202AE" w:rsidRPr="006202AE" w:rsidRDefault="006202AE" w:rsidP="006202AE">
            <w:pPr>
              <w:pStyle w:val="SIBulletList1"/>
              <w:rPr>
                <w:rFonts w:eastAsia="Calibri"/>
              </w:rPr>
            </w:pPr>
            <w:r w:rsidRPr="006202AE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6DD30E" w14:textId="77777777" w:rsidTr="00F33FF2">
        <w:tc>
          <w:tcPr>
            <w:tcW w:w="1028" w:type="pct"/>
          </w:tcPr>
          <w:p w14:paraId="2E0A764F" w14:textId="77777777" w:rsidR="00041E59" w:rsidRDefault="0054040D" w:rsidP="0054040D">
            <w:r w:rsidRPr="0054040D">
              <w:t>AHCIRG306 Troubleshoot irrigation systems</w:t>
            </w:r>
          </w:p>
          <w:p w14:paraId="536DD309" w14:textId="626988B1" w:rsidR="000C3A7B" w:rsidRPr="000754EC" w:rsidRDefault="000C3A7B" w:rsidP="0054040D">
            <w:r>
              <w:t>Release 2</w:t>
            </w:r>
          </w:p>
        </w:tc>
        <w:tc>
          <w:tcPr>
            <w:tcW w:w="1105" w:type="pct"/>
          </w:tcPr>
          <w:p w14:paraId="7A7315C0" w14:textId="6789BB30" w:rsidR="00041E59" w:rsidRDefault="0054040D" w:rsidP="005311E9">
            <w:pPr>
              <w:pStyle w:val="SIText"/>
            </w:pPr>
            <w:r w:rsidRPr="0054040D">
              <w:t>AHCIRG306 Troubleshoot irrigation systems</w:t>
            </w:r>
          </w:p>
          <w:p w14:paraId="536DD30A" w14:textId="2C16647B" w:rsidR="000C3A7B" w:rsidRPr="000754EC" w:rsidRDefault="000C3A7B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0E7B18C6" w:rsidR="00041E59" w:rsidRPr="000754EC" w:rsidRDefault="000C3A7B" w:rsidP="000754EC">
            <w:pPr>
              <w:pStyle w:val="SIText"/>
            </w:pPr>
            <w:r w:rsidRPr="000C3A7B"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6DF73C23" w:rsidR="00916CD7" w:rsidRPr="000754EC" w:rsidRDefault="00916CD7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105DDB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6202DA6F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54040D" w:rsidRPr="0054040D">
              <w:t>AHCIRG306 Troubleshoot irrigation systems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43224590" w14:textId="48718AEA" w:rsidR="0054040D" w:rsidRPr="0054040D" w:rsidRDefault="006202AE" w:rsidP="0054040D">
            <w:r>
              <w:t xml:space="preserve">An </w:t>
            </w:r>
            <w:r w:rsidRPr="006202AE">
              <w:t>individual demonstrating competency must satisfy all of the elements and performance criteria in this unit</w:t>
            </w:r>
            <w:r w:rsidR="0054040D" w:rsidRPr="0054040D">
              <w:t>.</w:t>
            </w:r>
          </w:p>
          <w:p w14:paraId="14D3714B" w14:textId="77777777" w:rsidR="0054040D" w:rsidRPr="0054040D" w:rsidRDefault="0054040D" w:rsidP="0054040D"/>
          <w:p w14:paraId="0EAE04C5" w14:textId="46EB0847" w:rsidR="0054040D" w:rsidRPr="0054040D" w:rsidRDefault="0054040D" w:rsidP="0054040D">
            <w:r w:rsidRPr="0054040D">
              <w:t>The</w:t>
            </w:r>
            <w:r w:rsidR="006202AE">
              <w:t>re</w:t>
            </w:r>
            <w:r w:rsidRPr="0054040D">
              <w:t xml:space="preserve"> </w:t>
            </w:r>
            <w:r w:rsidR="006202AE">
              <w:t xml:space="preserve">must be evidence that the individual has </w:t>
            </w:r>
            <w:r w:rsidR="005311E9">
              <w:t>troubleshot and repaired</w:t>
            </w:r>
            <w:r w:rsidR="006202AE" w:rsidRPr="006202AE">
              <w:t xml:space="preserve"> irrigation systems on at least two occasions and has</w:t>
            </w:r>
            <w:r w:rsidRPr="0054040D">
              <w:t>:</w:t>
            </w:r>
          </w:p>
          <w:p w14:paraId="44F9A7B9" w14:textId="41A95A65" w:rsidR="0054040D" w:rsidRPr="0054040D" w:rsidRDefault="0054040D" w:rsidP="0054040D">
            <w:pPr>
              <w:pStyle w:val="SIBulletList1"/>
            </w:pPr>
            <w:r w:rsidRPr="0054040D">
              <w:t>carr</w:t>
            </w:r>
            <w:r w:rsidR="006202AE">
              <w:t>ied</w:t>
            </w:r>
            <w:r w:rsidRPr="0054040D">
              <w:t xml:space="preserve"> out operational tests</w:t>
            </w:r>
          </w:p>
          <w:p w14:paraId="38A439DA" w14:textId="18FD9CED" w:rsidR="0054040D" w:rsidRPr="0054040D" w:rsidRDefault="0054040D" w:rsidP="0054040D">
            <w:pPr>
              <w:pStyle w:val="SIBulletList1"/>
            </w:pPr>
            <w:r w:rsidRPr="0054040D">
              <w:t>identif</w:t>
            </w:r>
            <w:r w:rsidR="006202AE">
              <w:t>ied</w:t>
            </w:r>
            <w:r w:rsidRPr="0054040D">
              <w:t xml:space="preserve"> adverse environmental impacts of irrigation activities and appropriate remedial action</w:t>
            </w:r>
          </w:p>
          <w:p w14:paraId="0F4C2B47" w14:textId="1463FA6E" w:rsidR="0054040D" w:rsidRPr="0054040D" w:rsidRDefault="0054040D" w:rsidP="0054040D">
            <w:pPr>
              <w:pStyle w:val="SIBulletList1"/>
            </w:pPr>
            <w:r w:rsidRPr="0054040D">
              <w:t>operate</w:t>
            </w:r>
            <w:r w:rsidR="006202AE">
              <w:t>d</w:t>
            </w:r>
            <w:r w:rsidRPr="0054040D">
              <w:t>, maintain</w:t>
            </w:r>
            <w:r w:rsidR="006202AE">
              <w:t>ed</w:t>
            </w:r>
            <w:r w:rsidRPr="0054040D">
              <w:t xml:space="preserve"> and repair</w:t>
            </w:r>
            <w:r w:rsidR="006202AE">
              <w:t>ed</w:t>
            </w:r>
            <w:r w:rsidRPr="0054040D">
              <w:t xml:space="preserve"> irrigation systems</w:t>
            </w:r>
          </w:p>
          <w:p w14:paraId="536DD31B" w14:textId="5479E778" w:rsidR="00556C4C" w:rsidRPr="000754EC" w:rsidRDefault="0054040D" w:rsidP="005311E9">
            <w:pPr>
              <w:pStyle w:val="SIBulletList1"/>
            </w:pPr>
            <w:r w:rsidRPr="0054040D">
              <w:t>shut down and isolate</w:t>
            </w:r>
            <w:r w:rsidR="006202AE">
              <w:t>d</w:t>
            </w:r>
            <w:r w:rsidRPr="0054040D">
              <w:t xml:space="preserve"> components</w:t>
            </w:r>
            <w:r w:rsidR="006202AE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0859EC03" w14:textId="3686449B" w:rsidR="0054040D" w:rsidRPr="0054040D" w:rsidRDefault="006202AE" w:rsidP="0054040D">
            <w:r>
              <w:t>An individual</w:t>
            </w:r>
            <w:r w:rsidR="0054040D" w:rsidRPr="0054040D">
              <w:t xml:space="preserve"> must</w:t>
            </w:r>
            <w:r>
              <w:t xml:space="preserve"> be able to</w:t>
            </w:r>
            <w:r w:rsidR="0054040D" w:rsidRPr="0054040D">
              <w:t xml:space="preserve"> demonstrate </w:t>
            </w:r>
            <w:r>
              <w:t xml:space="preserve">the </w:t>
            </w:r>
            <w:r w:rsidR="0054040D" w:rsidRPr="0054040D">
              <w:t xml:space="preserve">knowledge </w:t>
            </w:r>
            <w:r>
              <w:t xml:space="preserve">required to perform the tasks outlined in the elements and performance criteria of this unit. This includes knowledge </w:t>
            </w:r>
            <w:r w:rsidR="0054040D" w:rsidRPr="0054040D">
              <w:t>of:</w:t>
            </w:r>
          </w:p>
          <w:p w14:paraId="46F4F2CA" w14:textId="77777777" w:rsidR="006202AE" w:rsidRDefault="006202AE" w:rsidP="0054040D">
            <w:pPr>
              <w:pStyle w:val="SIBulletList1"/>
            </w:pPr>
            <w:r>
              <w:t>safe working practices applicable to troubleshooting and repairing irrigation systems</w:t>
            </w:r>
          </w:p>
          <w:p w14:paraId="7C60F559" w14:textId="507D896F" w:rsidR="006202AE" w:rsidRDefault="006202AE" w:rsidP="0054040D">
            <w:pPr>
              <w:pStyle w:val="SIBulletList1"/>
            </w:pPr>
            <w:r>
              <w:t xml:space="preserve">irrigation equipment </w:t>
            </w:r>
            <w:del w:id="5" w:author="Peter Miller" w:date="2019-02-22T10:24:00Z">
              <w:r w:rsidDel="0020155D">
                <w:delText>operation and maintenance manual</w:delText>
              </w:r>
            </w:del>
            <w:ins w:id="6" w:author="Peter Miller" w:date="2019-02-22T10:24:00Z">
              <w:r w:rsidR="0020155D">
                <w:t>handbooks</w:t>
              </w:r>
            </w:ins>
          </w:p>
          <w:p w14:paraId="7CBFE08A" w14:textId="5854C420" w:rsidR="0054040D" w:rsidRPr="0054040D" w:rsidRDefault="0054040D" w:rsidP="0054040D">
            <w:pPr>
              <w:pStyle w:val="SIBulletList1"/>
            </w:pPr>
            <w:r w:rsidRPr="0054040D">
              <w:t>characteristics and operation of replaceable components of irrigation systems</w:t>
            </w:r>
          </w:p>
          <w:p w14:paraId="681609D6" w14:textId="77777777" w:rsidR="0054040D" w:rsidRPr="0054040D" w:rsidRDefault="0054040D" w:rsidP="0054040D">
            <w:pPr>
              <w:pStyle w:val="SIBulletList1"/>
            </w:pPr>
            <w:r w:rsidRPr="0054040D">
              <w:t>environmental impacts of irrigation using water from any ground or underground source</w:t>
            </w:r>
          </w:p>
          <w:p w14:paraId="308452C0" w14:textId="77777777" w:rsidR="0054040D" w:rsidRPr="0054040D" w:rsidRDefault="0054040D" w:rsidP="0054040D">
            <w:pPr>
              <w:pStyle w:val="SIBulletList1"/>
            </w:pPr>
            <w:r w:rsidRPr="0054040D">
              <w:t>isolation procedures</w:t>
            </w:r>
          </w:p>
          <w:p w14:paraId="536DD320" w14:textId="7EF2FDE5" w:rsidR="00F1480E" w:rsidRPr="000754EC" w:rsidRDefault="0054040D" w:rsidP="005311E9">
            <w:pPr>
              <w:pStyle w:val="SIBulletList1"/>
            </w:pPr>
            <w:r w:rsidRPr="0054040D">
              <w:t>system malfunctions and their likely causes</w:t>
            </w:r>
            <w:r w:rsidR="006202AE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1F783407" w14:textId="77777777" w:rsidR="006202AE" w:rsidRPr="006202AE" w:rsidRDefault="006202AE" w:rsidP="006202AE">
            <w:pPr>
              <w:pStyle w:val="SIText"/>
            </w:pPr>
            <w:r>
              <w:t xml:space="preserve">Assessment of </w:t>
            </w:r>
            <w:r w:rsidRPr="006202AE">
              <w:t>skills must take place under the following conditions:</w:t>
            </w:r>
          </w:p>
          <w:p w14:paraId="6170A79D" w14:textId="77777777" w:rsidR="006202AE" w:rsidRPr="006202AE" w:rsidRDefault="006202AE" w:rsidP="006202AE">
            <w:pPr>
              <w:pStyle w:val="SIBulletList1"/>
            </w:pPr>
            <w:r w:rsidRPr="000754EC">
              <w:t>p</w:t>
            </w:r>
            <w:r w:rsidRPr="006202AE">
              <w:t>hysical conditions:</w:t>
            </w:r>
          </w:p>
          <w:p w14:paraId="39DB1F48" w14:textId="77777777" w:rsidR="006202AE" w:rsidRPr="006202AE" w:rsidRDefault="006202AE" w:rsidP="006202AE">
            <w:pPr>
              <w:pStyle w:val="SIBulletList2"/>
              <w:rPr>
                <w:rFonts w:eastAsia="Calibri"/>
              </w:rPr>
            </w:pPr>
            <w:r>
              <w:t xml:space="preserve">a workplace </w:t>
            </w:r>
            <w:r w:rsidRPr="006202AE">
              <w:t>setting or an environment that accurately represents workplace conditions</w:t>
            </w:r>
          </w:p>
          <w:p w14:paraId="264BE08E" w14:textId="77777777" w:rsidR="006202AE" w:rsidRPr="006202AE" w:rsidRDefault="006202AE" w:rsidP="006202AE">
            <w:pPr>
              <w:pStyle w:val="SIBulletList1"/>
            </w:pPr>
            <w:r>
              <w:t xml:space="preserve">resources, </w:t>
            </w:r>
            <w:r w:rsidRPr="006202AE">
              <w:t>equipment and materials:</w:t>
            </w:r>
          </w:p>
          <w:p w14:paraId="47F2616E" w14:textId="669C1776" w:rsidR="006202AE" w:rsidRPr="006202AE" w:rsidRDefault="006202AE" w:rsidP="006202AE">
            <w:pPr>
              <w:pStyle w:val="SIBulletList2"/>
              <w:rPr>
                <w:rFonts w:eastAsia="Calibri"/>
              </w:rPr>
            </w:pPr>
            <w:r w:rsidRPr="006202AE">
              <w:rPr>
                <w:rFonts w:eastAsia="Calibri"/>
              </w:rPr>
              <w:t xml:space="preserve">work instructions and workplace procedures applicable to </w:t>
            </w:r>
            <w:r>
              <w:rPr>
                <w:rFonts w:eastAsia="Calibri"/>
              </w:rPr>
              <w:t>troubleshooting and repairing</w:t>
            </w:r>
            <w:r w:rsidRPr="006202AE">
              <w:rPr>
                <w:rFonts w:eastAsia="Calibri"/>
              </w:rPr>
              <w:t xml:space="preserve"> irrigation systems</w:t>
            </w:r>
          </w:p>
          <w:p w14:paraId="38909B7E" w14:textId="5EB7E949" w:rsidR="006202AE" w:rsidRPr="006202AE" w:rsidRDefault="006202AE" w:rsidP="006202AE">
            <w:pPr>
              <w:pStyle w:val="SIBulletList2"/>
              <w:rPr>
                <w:rFonts w:eastAsia="Calibri"/>
              </w:rPr>
            </w:pPr>
            <w:r w:rsidRPr="006202AE">
              <w:rPr>
                <w:rFonts w:eastAsia="Calibri"/>
              </w:rPr>
              <w:t xml:space="preserve">irrigation </w:t>
            </w:r>
            <w:ins w:id="7" w:author="Peter Miller" w:date="2019-02-22T10:24:00Z">
              <w:r w:rsidR="0020155D">
                <w:rPr>
                  <w:rFonts w:eastAsia="Calibri"/>
                </w:rPr>
                <w:t>equipment handbooks</w:t>
              </w:r>
            </w:ins>
            <w:del w:id="8" w:author="Peter Miller" w:date="2019-02-22T10:24:00Z">
              <w:r w:rsidRPr="006202AE" w:rsidDel="0020155D">
                <w:rPr>
                  <w:rFonts w:eastAsia="Calibri"/>
                </w:rPr>
                <w:delText>system operation and maintenance manual</w:delText>
              </w:r>
            </w:del>
          </w:p>
          <w:p w14:paraId="1EAA0525" w14:textId="49EA7267" w:rsidR="006202AE" w:rsidRPr="006202AE" w:rsidRDefault="006202AE" w:rsidP="006202AE">
            <w:pPr>
              <w:pStyle w:val="SIBulletList2"/>
              <w:rPr>
                <w:rFonts w:eastAsia="Calibri"/>
              </w:rPr>
            </w:pPr>
            <w:r w:rsidRPr="006202AE">
              <w:rPr>
                <w:rFonts w:eastAsia="Calibri"/>
              </w:rPr>
              <w:t>irrigation system equipment</w:t>
            </w:r>
          </w:p>
          <w:p w14:paraId="7B942425" w14:textId="727DD5A5" w:rsidR="006202AE" w:rsidRPr="006202AE" w:rsidRDefault="006202AE" w:rsidP="006202AE">
            <w:pPr>
              <w:pStyle w:val="SIBulletList2"/>
              <w:rPr>
                <w:rFonts w:eastAsia="Calibri"/>
              </w:rPr>
            </w:pPr>
            <w:r w:rsidRPr="006202AE">
              <w:rPr>
                <w:rFonts w:eastAsia="Calibri"/>
              </w:rPr>
              <w:t xml:space="preserve">irrigation system </w:t>
            </w:r>
            <w:r w:rsidR="005311E9">
              <w:rPr>
                <w:rFonts w:eastAsia="Calibri"/>
              </w:rPr>
              <w:t xml:space="preserve">repair </w:t>
            </w:r>
            <w:r w:rsidRPr="006202AE">
              <w:rPr>
                <w:rFonts w:eastAsia="Calibri"/>
              </w:rPr>
              <w:t>tools and equipment</w:t>
            </w:r>
          </w:p>
          <w:p w14:paraId="7D3B991F" w14:textId="70D18BF2" w:rsidR="006202AE" w:rsidRPr="006202AE" w:rsidRDefault="006202AE" w:rsidP="006202AE">
            <w:pPr>
              <w:pStyle w:val="SIBulletList2"/>
              <w:rPr>
                <w:rFonts w:eastAsia="Calibri"/>
              </w:rPr>
            </w:pPr>
            <w:r w:rsidRPr="000754EC">
              <w:t xml:space="preserve">personal </w:t>
            </w:r>
            <w:r w:rsidRPr="006202AE">
              <w:t xml:space="preserve">protective equipment applicable to </w:t>
            </w:r>
            <w:r>
              <w:t>repairing ir</w:t>
            </w:r>
            <w:r w:rsidRPr="006202AE">
              <w:t>rigation systems</w:t>
            </w:r>
          </w:p>
          <w:p w14:paraId="726E39DD" w14:textId="77777777" w:rsidR="006202AE" w:rsidRPr="006202AE" w:rsidRDefault="006202AE" w:rsidP="006202AE">
            <w:pPr>
              <w:pStyle w:val="SIBulletList1"/>
            </w:pPr>
            <w:r>
              <w:t>specifications:</w:t>
            </w:r>
          </w:p>
          <w:p w14:paraId="09AEBA04" w14:textId="77777777" w:rsidR="006202AE" w:rsidRPr="006202AE" w:rsidRDefault="006202AE" w:rsidP="006202AE">
            <w:pPr>
              <w:pStyle w:val="SIBulletList2"/>
            </w:pPr>
            <w:r>
              <w:t>recording procedures</w:t>
            </w:r>
          </w:p>
          <w:p w14:paraId="0F22E022" w14:textId="77777777" w:rsidR="006202AE" w:rsidRPr="006202AE" w:rsidRDefault="006202AE" w:rsidP="006202AE">
            <w:pPr>
              <w:pStyle w:val="SIBulletList1"/>
            </w:pPr>
            <w:r>
              <w:t>r</w:t>
            </w:r>
            <w:r w:rsidRPr="006202AE">
              <w:t>elationships:</w:t>
            </w:r>
          </w:p>
          <w:p w14:paraId="47FD2010" w14:textId="77777777" w:rsidR="006202AE" w:rsidRPr="006202AE" w:rsidRDefault="006202AE" w:rsidP="006202AE">
            <w:pPr>
              <w:pStyle w:val="SIBulletList2"/>
            </w:pPr>
            <w:r w:rsidRPr="000754EC">
              <w:t>supervisor</w:t>
            </w:r>
          </w:p>
          <w:p w14:paraId="54C3E9FE" w14:textId="77777777" w:rsidR="006202AE" w:rsidRPr="006202AE" w:rsidRDefault="006202AE" w:rsidP="006202AE">
            <w:pPr>
              <w:pStyle w:val="SIBulletList1"/>
            </w:pPr>
            <w:r>
              <w:t>timeframes:</w:t>
            </w:r>
          </w:p>
          <w:p w14:paraId="7AF4897D" w14:textId="77777777" w:rsidR="006202AE" w:rsidRPr="006202AE" w:rsidRDefault="006202AE" w:rsidP="006202AE">
            <w:pPr>
              <w:pStyle w:val="SIBulletList2"/>
            </w:pPr>
            <w:r>
              <w:t xml:space="preserve">according to job </w:t>
            </w:r>
            <w:r w:rsidRPr="006202AE">
              <w:t>requirements.</w:t>
            </w:r>
          </w:p>
          <w:p w14:paraId="124B86E9" w14:textId="77777777" w:rsidR="006202AE" w:rsidRDefault="006202AE" w:rsidP="006202AE">
            <w:pPr>
              <w:pStyle w:val="SIText"/>
            </w:pPr>
          </w:p>
          <w:p w14:paraId="536DD325" w14:textId="78DF1534" w:rsidR="00F1480E" w:rsidRPr="000754EC" w:rsidRDefault="007E725B" w:rsidP="006A68A5">
            <w:pPr>
              <w:rPr>
                <w:rFonts w:eastAsia="Calibri"/>
              </w:rPr>
            </w:pPr>
            <w:r w:rsidRPr="007E725B">
              <w:t xml:space="preserve">Assessors </w:t>
            </w:r>
            <w:r w:rsidR="006202AE">
              <w:t xml:space="preserve">of this unit </w:t>
            </w:r>
            <w:r w:rsidRPr="007E725B">
              <w:t xml:space="preserve">must satisfy </w:t>
            </w:r>
            <w:r w:rsidR="006202AE">
              <w:t>the requirements of assessors in applicable vocational education and training legislation, frameworks and/or</w:t>
            </w:r>
            <w:r w:rsidRPr="007E725B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105DDB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59AF9" w14:textId="77777777" w:rsidR="00105DDB" w:rsidRDefault="00105DDB" w:rsidP="00BF3F0A">
      <w:r>
        <w:separator/>
      </w:r>
    </w:p>
    <w:p w14:paraId="48F7049E" w14:textId="77777777" w:rsidR="00105DDB" w:rsidRDefault="00105DDB"/>
  </w:endnote>
  <w:endnote w:type="continuationSeparator" w:id="0">
    <w:p w14:paraId="09872B1A" w14:textId="77777777" w:rsidR="00105DDB" w:rsidRDefault="00105DDB" w:rsidP="00BF3F0A">
      <w:r>
        <w:continuationSeparator/>
      </w:r>
    </w:p>
    <w:p w14:paraId="218D2903" w14:textId="77777777" w:rsidR="00105DDB" w:rsidRDefault="00105D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745FA39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A312A">
          <w:rPr>
            <w:noProof/>
          </w:rPr>
          <w:t>1</w:t>
        </w:r>
        <w:r w:rsidRPr="000754EC">
          <w:fldChar w:fldCharType="end"/>
        </w:r>
      </w:p>
      <w:p w14:paraId="536DD337" w14:textId="703284A8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F2820" w14:textId="77777777" w:rsidR="00105DDB" w:rsidRDefault="00105DDB" w:rsidP="00BF3F0A">
      <w:r>
        <w:separator/>
      </w:r>
    </w:p>
    <w:p w14:paraId="1BC3443F" w14:textId="77777777" w:rsidR="00105DDB" w:rsidRDefault="00105DDB"/>
  </w:footnote>
  <w:footnote w:type="continuationSeparator" w:id="0">
    <w:p w14:paraId="6D0DB8F0" w14:textId="77777777" w:rsidR="00105DDB" w:rsidRDefault="00105DDB" w:rsidP="00BF3F0A">
      <w:r>
        <w:continuationSeparator/>
      </w:r>
    </w:p>
    <w:p w14:paraId="427CBE75" w14:textId="77777777" w:rsidR="00105DDB" w:rsidRDefault="00105D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C7228" w14:textId="542456F7" w:rsidR="0054040D" w:rsidRDefault="00105DDB">
    <w:sdt>
      <w:sdtPr>
        <w:id w:val="575858696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B06EB7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4040D" w:rsidRPr="0054040D">
      <w:t>AHCIRG306 Troubleshoot irrigation systems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er Miller">
    <w15:presenceInfo w15:providerId="Windows Live" w15:userId="cd729fc8a9fc6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3A7B"/>
    <w:rsid w:val="000E25E6"/>
    <w:rsid w:val="000E2C86"/>
    <w:rsid w:val="000F29F2"/>
    <w:rsid w:val="00101659"/>
    <w:rsid w:val="00105AEA"/>
    <w:rsid w:val="00105DDB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55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1EE4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311E9"/>
    <w:rsid w:val="0054040D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2AE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A68A5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576E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A312A"/>
    <w:rsid w:val="007D5A78"/>
    <w:rsid w:val="007E3BD1"/>
    <w:rsid w:val="007E725B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684"/>
    <w:rsid w:val="008865DB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074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54040D"/>
    <w:pPr>
      <w:ind w:left="108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A43C3-148F-4959-A23C-493BD89AE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90BF8D08-7762-446F-9D3A-41581516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2019-03-05T04:40:00Z</dcterms:created>
  <dcterms:modified xsi:type="dcterms:W3CDTF">2019-03-05T04:40:00Z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3072">
    <vt:lpwstr>628</vt:lpwstr>
  </property>
</Properties>
</file>