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DD2BC"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36DD2BF" w14:textId="77777777" w:rsidTr="00146EEC">
        <w:tc>
          <w:tcPr>
            <w:tcW w:w="2689" w:type="dxa"/>
          </w:tcPr>
          <w:p w14:paraId="536DD2BD" w14:textId="77777777" w:rsidR="00F1480E" w:rsidRPr="000754EC" w:rsidRDefault="00830267" w:rsidP="000754EC">
            <w:pPr>
              <w:pStyle w:val="SIText-Bold"/>
            </w:pPr>
            <w:r w:rsidRPr="00A326C2">
              <w:t>Release</w:t>
            </w:r>
          </w:p>
        </w:tc>
        <w:tc>
          <w:tcPr>
            <w:tcW w:w="6939" w:type="dxa"/>
          </w:tcPr>
          <w:p w14:paraId="536DD2BE" w14:textId="77777777" w:rsidR="00F1480E" w:rsidRPr="000754EC" w:rsidRDefault="00830267" w:rsidP="000754EC">
            <w:pPr>
              <w:pStyle w:val="SIText-Bold"/>
            </w:pPr>
            <w:r w:rsidRPr="00A326C2">
              <w:t>Comments</w:t>
            </w:r>
          </w:p>
        </w:tc>
      </w:tr>
      <w:tr w:rsidR="00030550" w14:paraId="6DE9E5B1" w14:textId="77777777" w:rsidTr="00146EEC">
        <w:trPr>
          <w:ins w:id="1" w:author="Peter Miller" w:date="2018-11-25T14:04:00Z"/>
        </w:trPr>
        <w:tc>
          <w:tcPr>
            <w:tcW w:w="2689" w:type="dxa"/>
          </w:tcPr>
          <w:p w14:paraId="58DAFFD9" w14:textId="7F9903BB" w:rsidR="00030550" w:rsidRPr="00030550" w:rsidRDefault="00030550" w:rsidP="004554A8">
            <w:pPr>
              <w:pStyle w:val="SIText"/>
              <w:rPr>
                <w:ins w:id="2" w:author="Peter Miller" w:date="2018-11-25T14:04:00Z"/>
              </w:rPr>
            </w:pPr>
            <w:ins w:id="3" w:author="Peter Miller" w:date="2018-11-25T14:04:00Z">
              <w:r w:rsidRPr="00890FB8">
                <w:t xml:space="preserve">Release </w:t>
              </w:r>
              <w:r w:rsidRPr="00030550">
                <w:t>2</w:t>
              </w:r>
            </w:ins>
          </w:p>
        </w:tc>
        <w:tc>
          <w:tcPr>
            <w:tcW w:w="6939" w:type="dxa"/>
          </w:tcPr>
          <w:p w14:paraId="64961D2B" w14:textId="2C310935" w:rsidR="00030550" w:rsidRPr="00030550" w:rsidRDefault="00030550" w:rsidP="004554A8">
            <w:pPr>
              <w:pStyle w:val="SIText"/>
              <w:rPr>
                <w:ins w:id="4" w:author="Peter Miller" w:date="2018-11-25T14:04:00Z"/>
              </w:rPr>
            </w:pPr>
            <w:ins w:id="5" w:author="Peter Miller" w:date="2018-11-25T14:04:00Z">
              <w:r w:rsidRPr="00890FB8">
                <w:t xml:space="preserve">This version released with AHC Agriculture, Horticulture, Conservation and Land Management Training Package Version </w:t>
              </w:r>
              <w:r w:rsidRPr="00030550">
                <w:t>4.0.</w:t>
              </w:r>
            </w:ins>
          </w:p>
        </w:tc>
      </w:tr>
      <w:tr w:rsidR="00890FB8" w14:paraId="536DD2C2" w14:textId="77777777" w:rsidTr="00146EEC">
        <w:tc>
          <w:tcPr>
            <w:tcW w:w="2689" w:type="dxa"/>
          </w:tcPr>
          <w:p w14:paraId="536DD2C0" w14:textId="77777777" w:rsidR="00890FB8" w:rsidRPr="00890FB8" w:rsidRDefault="00890FB8" w:rsidP="00890FB8">
            <w:pPr>
              <w:pStyle w:val="SIText"/>
            </w:pPr>
            <w:r w:rsidRPr="00890FB8">
              <w:t>Release 1</w:t>
            </w:r>
          </w:p>
        </w:tc>
        <w:tc>
          <w:tcPr>
            <w:tcW w:w="6939" w:type="dxa"/>
          </w:tcPr>
          <w:p w14:paraId="536DD2C1" w14:textId="77777777" w:rsidR="00890FB8" w:rsidRPr="00890FB8" w:rsidRDefault="00890FB8" w:rsidP="00890FB8">
            <w:pPr>
              <w:pStyle w:val="SIText"/>
            </w:pPr>
            <w:r w:rsidRPr="00890FB8">
              <w:t>This version released with AHC Agriculture, Horticulture, Conservation and Land Management Training Package Version 1.0.</w:t>
            </w:r>
          </w:p>
        </w:tc>
      </w:tr>
    </w:tbl>
    <w:p w14:paraId="536DD2C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36DD2C6" w14:textId="77777777" w:rsidTr="00CA2922">
        <w:trPr>
          <w:tblHeader/>
        </w:trPr>
        <w:tc>
          <w:tcPr>
            <w:tcW w:w="1396" w:type="pct"/>
            <w:shd w:val="clear" w:color="auto" w:fill="auto"/>
          </w:tcPr>
          <w:p w14:paraId="536DD2C4" w14:textId="783B7454" w:rsidR="00F1480E" w:rsidRPr="000754EC" w:rsidRDefault="00102D6A" w:rsidP="008C32A4">
            <w:pPr>
              <w:pStyle w:val="SIUNITCODE"/>
            </w:pPr>
            <w:r w:rsidRPr="00102D6A">
              <w:t>AHCIRG303</w:t>
            </w:r>
          </w:p>
        </w:tc>
        <w:tc>
          <w:tcPr>
            <w:tcW w:w="3604" w:type="pct"/>
            <w:shd w:val="clear" w:color="auto" w:fill="auto"/>
          </w:tcPr>
          <w:p w14:paraId="536DD2C5" w14:textId="69B8F928" w:rsidR="00F1480E" w:rsidRPr="000754EC" w:rsidRDefault="00102D6A" w:rsidP="000754EC">
            <w:pPr>
              <w:pStyle w:val="SIUnittitle"/>
            </w:pPr>
            <w:r w:rsidRPr="00102D6A">
              <w:t>Measure irrigation delivery system performance</w:t>
            </w:r>
          </w:p>
        </w:tc>
      </w:tr>
      <w:tr w:rsidR="00F1480E" w:rsidRPr="00963A46" w14:paraId="536DD2CA" w14:textId="77777777" w:rsidTr="00CA2922">
        <w:tc>
          <w:tcPr>
            <w:tcW w:w="1396" w:type="pct"/>
            <w:shd w:val="clear" w:color="auto" w:fill="auto"/>
          </w:tcPr>
          <w:p w14:paraId="536DD2C7" w14:textId="77777777" w:rsidR="00F1480E" w:rsidRPr="000754EC" w:rsidRDefault="00FD557D" w:rsidP="000754EC">
            <w:pPr>
              <w:pStyle w:val="SIHeading2"/>
            </w:pPr>
            <w:r w:rsidRPr="00FD557D">
              <w:t>Application</w:t>
            </w:r>
          </w:p>
          <w:p w14:paraId="536DD2C8" w14:textId="77777777" w:rsidR="00FD557D" w:rsidRPr="00923720" w:rsidRDefault="00FD557D" w:rsidP="000754EC">
            <w:pPr>
              <w:pStyle w:val="SIHeading2"/>
            </w:pPr>
          </w:p>
        </w:tc>
        <w:tc>
          <w:tcPr>
            <w:tcW w:w="3604" w:type="pct"/>
            <w:shd w:val="clear" w:color="auto" w:fill="auto"/>
          </w:tcPr>
          <w:p w14:paraId="15399E7C" w14:textId="4F1D7DCD" w:rsidR="00102D6A" w:rsidRPr="00102D6A" w:rsidRDefault="00102D6A" w:rsidP="00102D6A">
            <w:r w:rsidRPr="00102D6A">
              <w:t>This unit of competency describes the skills and knowledge required to measure pressure, flow and distribution uniformity of an irrigation system</w:t>
            </w:r>
            <w:ins w:id="6" w:author="Peter Miller" w:date="2018-11-25T14:06:00Z">
              <w:r w:rsidR="00030550">
                <w:t>, monitor supply of equipment and spare parts</w:t>
              </w:r>
            </w:ins>
            <w:ins w:id="7" w:author="Peter Miller" w:date="2018-11-25T14:07:00Z">
              <w:r w:rsidR="00030550">
                <w:t>, and record system performance</w:t>
              </w:r>
            </w:ins>
            <w:r w:rsidRPr="00102D6A">
              <w:t>.</w:t>
            </w:r>
          </w:p>
          <w:p w14:paraId="5E81B6B0" w14:textId="77777777" w:rsidR="00102D6A" w:rsidRPr="00102D6A" w:rsidRDefault="00102D6A" w:rsidP="00102D6A"/>
          <w:p w14:paraId="314A6E42" w14:textId="67295F27" w:rsidR="00102D6A" w:rsidRPr="00102D6A" w:rsidRDefault="00030550" w:rsidP="00102D6A">
            <w:ins w:id="8" w:author="Peter Miller" w:date="2018-11-25T14:07:00Z">
              <w:r>
                <w:t>The uni</w:t>
              </w:r>
            </w:ins>
            <w:del w:id="9" w:author="Peter Miller" w:date="2018-11-25T14:07:00Z">
              <w:r w:rsidR="00102D6A" w:rsidRPr="00102D6A" w:rsidDel="00030550">
                <w:delText>I</w:delText>
              </w:r>
            </w:del>
            <w:r w:rsidR="00102D6A" w:rsidRPr="00102D6A">
              <w:t xml:space="preserve">t applies to individuals who </w:t>
            </w:r>
            <w:ins w:id="10" w:author="Peter Miller" w:date="2018-11-25T14:07:00Z">
              <w:r>
                <w:t xml:space="preserve">measure irrigation delivery system performance under broad direction and </w:t>
              </w:r>
            </w:ins>
            <w:r w:rsidR="00102D6A" w:rsidRPr="00102D6A">
              <w:t xml:space="preserve">take responsibility for </w:t>
            </w:r>
            <w:ins w:id="11" w:author="Peter Miller" w:date="2018-11-25T14:08:00Z">
              <w:r>
                <w:t xml:space="preserve">their </w:t>
              </w:r>
            </w:ins>
            <w:r w:rsidR="00102D6A" w:rsidRPr="00102D6A">
              <w:t>own work</w:t>
            </w:r>
            <w:del w:id="12" w:author="Peter Miller" w:date="2018-11-25T14:08:00Z">
              <w:r w:rsidR="00102D6A" w:rsidRPr="00102D6A" w:rsidDel="00030550">
                <w:delText xml:space="preserve"> and for the quality of the work of others. They use discretion and judgement in the selection, allocation and use of available resources. All work is carried out to comply with workplace procedures</w:delText>
              </w:r>
            </w:del>
            <w:r w:rsidR="00102D6A" w:rsidRPr="00102D6A">
              <w:t>.</w:t>
            </w:r>
          </w:p>
          <w:p w14:paraId="0F74982C" w14:textId="77777777" w:rsidR="00102D6A" w:rsidRPr="00102D6A" w:rsidRDefault="00102D6A" w:rsidP="00102D6A"/>
          <w:p w14:paraId="06FE7A53" w14:textId="3BCB1A17" w:rsidR="00102D6A" w:rsidRPr="00102D6A" w:rsidDel="00030550" w:rsidRDefault="00102D6A" w:rsidP="00030550">
            <w:pPr>
              <w:rPr>
                <w:del w:id="13" w:author="Peter Miller" w:date="2018-11-25T14:12:00Z"/>
              </w:rPr>
            </w:pPr>
            <w:r w:rsidRPr="00102D6A">
              <w:t xml:space="preserve">No occupational licensing, legislative or certification requirements </w:t>
            </w:r>
            <w:del w:id="14" w:author="Peter Miller" w:date="2018-11-25T14:08:00Z">
              <w:r w:rsidRPr="00102D6A" w:rsidDel="00030550">
                <w:delText xml:space="preserve">are known to </w:delText>
              </w:r>
            </w:del>
            <w:r w:rsidRPr="00102D6A">
              <w:t>apply to this unit at the time of publication.</w:t>
            </w:r>
          </w:p>
          <w:p w14:paraId="536DD2C9" w14:textId="77777777" w:rsidR="00373436" w:rsidRPr="000754EC" w:rsidRDefault="00373436"/>
        </w:tc>
      </w:tr>
      <w:tr w:rsidR="00F1480E" w:rsidRPr="00963A46" w14:paraId="536DD2CD" w14:textId="77777777" w:rsidTr="00CA2922">
        <w:tc>
          <w:tcPr>
            <w:tcW w:w="1396" w:type="pct"/>
            <w:shd w:val="clear" w:color="auto" w:fill="auto"/>
          </w:tcPr>
          <w:p w14:paraId="536DD2CB" w14:textId="77777777" w:rsidR="00F1480E" w:rsidRPr="000754EC" w:rsidRDefault="00FD557D" w:rsidP="000754EC">
            <w:pPr>
              <w:pStyle w:val="SIHeading2"/>
            </w:pPr>
            <w:r w:rsidRPr="00923720">
              <w:t>Prerequisite Unit</w:t>
            </w:r>
          </w:p>
        </w:tc>
        <w:tc>
          <w:tcPr>
            <w:tcW w:w="3604" w:type="pct"/>
            <w:shd w:val="clear" w:color="auto" w:fill="auto"/>
          </w:tcPr>
          <w:p w14:paraId="536DD2CC" w14:textId="77777777" w:rsidR="00F1480E" w:rsidRPr="000754EC" w:rsidRDefault="00F1480E" w:rsidP="00890FB8">
            <w:pPr>
              <w:pStyle w:val="SIText"/>
            </w:pPr>
            <w:r w:rsidRPr="008908DE">
              <w:t>Ni</w:t>
            </w:r>
            <w:r w:rsidR="007A300D" w:rsidRPr="000754EC">
              <w:t xml:space="preserve">l </w:t>
            </w:r>
          </w:p>
        </w:tc>
      </w:tr>
      <w:tr w:rsidR="00F1480E" w:rsidRPr="00963A46" w14:paraId="536DD2D0" w14:textId="77777777" w:rsidTr="00CA2922">
        <w:tc>
          <w:tcPr>
            <w:tcW w:w="1396" w:type="pct"/>
            <w:shd w:val="clear" w:color="auto" w:fill="auto"/>
          </w:tcPr>
          <w:p w14:paraId="536DD2CE" w14:textId="77777777" w:rsidR="00F1480E" w:rsidRPr="000754EC" w:rsidRDefault="00FD557D" w:rsidP="000754EC">
            <w:pPr>
              <w:pStyle w:val="SIHeading2"/>
            </w:pPr>
            <w:r w:rsidRPr="00923720">
              <w:t>Unit Sector</w:t>
            </w:r>
          </w:p>
        </w:tc>
        <w:tc>
          <w:tcPr>
            <w:tcW w:w="3604" w:type="pct"/>
            <w:shd w:val="clear" w:color="auto" w:fill="auto"/>
          </w:tcPr>
          <w:p w14:paraId="536DD2CF" w14:textId="2E14EA27" w:rsidR="00F1480E" w:rsidRPr="000754EC" w:rsidRDefault="008C32A4" w:rsidP="000754EC">
            <w:pPr>
              <w:pStyle w:val="SIText"/>
            </w:pPr>
            <w:r w:rsidRPr="008C32A4">
              <w:t>Irrigation (IRG)</w:t>
            </w:r>
          </w:p>
        </w:tc>
      </w:tr>
    </w:tbl>
    <w:p w14:paraId="536DD2D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36DD2D4" w14:textId="77777777" w:rsidTr="00CA2922">
        <w:trPr>
          <w:cantSplit/>
          <w:tblHeader/>
        </w:trPr>
        <w:tc>
          <w:tcPr>
            <w:tcW w:w="1396" w:type="pct"/>
            <w:tcBorders>
              <w:bottom w:val="single" w:sz="4" w:space="0" w:color="C0C0C0"/>
            </w:tcBorders>
            <w:shd w:val="clear" w:color="auto" w:fill="auto"/>
          </w:tcPr>
          <w:p w14:paraId="536DD2D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36DD2D3" w14:textId="77777777" w:rsidR="00F1480E" w:rsidRPr="000754EC" w:rsidRDefault="00FD557D" w:rsidP="000754EC">
            <w:pPr>
              <w:pStyle w:val="SIHeading2"/>
            </w:pPr>
            <w:r w:rsidRPr="00923720">
              <w:t>Performance Criteria</w:t>
            </w:r>
          </w:p>
        </w:tc>
      </w:tr>
      <w:tr w:rsidR="00F1480E" w:rsidRPr="00963A46" w14:paraId="536DD2D7" w14:textId="77777777" w:rsidTr="00CA2922">
        <w:trPr>
          <w:cantSplit/>
          <w:tblHeader/>
        </w:trPr>
        <w:tc>
          <w:tcPr>
            <w:tcW w:w="1396" w:type="pct"/>
            <w:tcBorders>
              <w:top w:val="single" w:sz="4" w:space="0" w:color="C0C0C0"/>
            </w:tcBorders>
            <w:shd w:val="clear" w:color="auto" w:fill="auto"/>
          </w:tcPr>
          <w:p w14:paraId="536DD2D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36DD2D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02D6A" w:rsidRPr="00963A46" w14:paraId="536DD2DA" w14:textId="77777777" w:rsidTr="00CA2922">
        <w:trPr>
          <w:cantSplit/>
        </w:trPr>
        <w:tc>
          <w:tcPr>
            <w:tcW w:w="1396" w:type="pct"/>
            <w:shd w:val="clear" w:color="auto" w:fill="auto"/>
          </w:tcPr>
          <w:p w14:paraId="536DD2D8" w14:textId="48653064" w:rsidR="00102D6A" w:rsidRPr="00102D6A" w:rsidRDefault="00102D6A" w:rsidP="00102D6A">
            <w:pPr>
              <w:pStyle w:val="SIText"/>
            </w:pPr>
            <w:r>
              <w:t xml:space="preserve">1. </w:t>
            </w:r>
            <w:r w:rsidRPr="00102D6A">
              <w:t>Measure irrigation system performance</w:t>
            </w:r>
          </w:p>
        </w:tc>
        <w:tc>
          <w:tcPr>
            <w:tcW w:w="3604" w:type="pct"/>
            <w:shd w:val="clear" w:color="auto" w:fill="auto"/>
          </w:tcPr>
          <w:p w14:paraId="0F807BDE" w14:textId="1759A5A0" w:rsidR="00102D6A" w:rsidRPr="00102D6A" w:rsidRDefault="00102D6A" w:rsidP="00102D6A">
            <w:r w:rsidRPr="00102D6A">
              <w:t>1.1</w:t>
            </w:r>
            <w:r>
              <w:t xml:space="preserve"> </w:t>
            </w:r>
            <w:r w:rsidRPr="00102D6A">
              <w:t>Measure and record system pressures, water flow rates and pump performance parameters</w:t>
            </w:r>
            <w:del w:id="15" w:author="Peter Miller" w:date="2018-11-25T14:09:00Z">
              <w:r w:rsidRPr="00102D6A" w:rsidDel="00030550">
                <w:delText xml:space="preserve"> </w:delText>
              </w:r>
            </w:del>
          </w:p>
          <w:p w14:paraId="4F1CA1F4" w14:textId="599ECA7E" w:rsidR="00102D6A" w:rsidRPr="00102D6A" w:rsidRDefault="00102D6A" w:rsidP="00102D6A">
            <w:r w:rsidRPr="00102D6A">
              <w:t>1.2</w:t>
            </w:r>
            <w:r>
              <w:t xml:space="preserve"> </w:t>
            </w:r>
            <w:r w:rsidRPr="00102D6A">
              <w:t xml:space="preserve">Measure </w:t>
            </w:r>
            <w:ins w:id="16" w:author="Peter Miller" w:date="2018-11-25T14:10:00Z">
              <w:r w:rsidR="00030550">
                <w:t xml:space="preserve">and record </w:t>
              </w:r>
            </w:ins>
            <w:r w:rsidRPr="00102D6A">
              <w:t>variations in system pressures, water flow rates and pump performance parameters where relevant</w:t>
            </w:r>
            <w:del w:id="17" w:author="Peter Miller" w:date="2018-11-25T14:10:00Z">
              <w:r w:rsidRPr="00102D6A" w:rsidDel="00030550">
                <w:delText xml:space="preserve"> and record</w:delText>
              </w:r>
            </w:del>
          </w:p>
          <w:p w14:paraId="187DF139" w14:textId="07FECBC9" w:rsidR="00102D6A" w:rsidRPr="00102D6A" w:rsidRDefault="00102D6A" w:rsidP="00102D6A">
            <w:r w:rsidRPr="00102D6A">
              <w:t>1.3</w:t>
            </w:r>
            <w:r>
              <w:t xml:space="preserve"> </w:t>
            </w:r>
            <w:r w:rsidRPr="00102D6A">
              <w:t>Inspect distribution and delivery systems</w:t>
            </w:r>
            <w:ins w:id="18" w:author="Peter Miller" w:date="2018-11-25T14:14:00Z">
              <w:r w:rsidR="00030550">
                <w:t>,</w:t>
              </w:r>
            </w:ins>
            <w:del w:id="19" w:author="Peter Miller" w:date="2018-11-25T14:14:00Z">
              <w:r w:rsidRPr="00102D6A" w:rsidDel="00030550">
                <w:delText xml:space="preserve"> and</w:delText>
              </w:r>
            </w:del>
            <w:r w:rsidRPr="00102D6A">
              <w:t xml:space="preserve"> identify and fix malfunctions in system and record actions</w:t>
            </w:r>
            <w:del w:id="20" w:author="Peter Miller" w:date="2018-11-25T14:12:00Z">
              <w:r w:rsidRPr="00102D6A" w:rsidDel="00030550">
                <w:delText xml:space="preserve"> </w:delText>
              </w:r>
            </w:del>
          </w:p>
          <w:p w14:paraId="1C7D3667" w14:textId="77777777" w:rsidR="00712486" w:rsidRDefault="00102D6A" w:rsidP="00030550">
            <w:pPr>
              <w:pStyle w:val="SIText"/>
              <w:rPr>
                <w:ins w:id="21" w:author="Peter Miller" w:date="2018-11-25T14:25:00Z"/>
              </w:rPr>
            </w:pPr>
            <w:r w:rsidRPr="00102D6A">
              <w:t>1.4</w:t>
            </w:r>
            <w:r>
              <w:t xml:space="preserve"> </w:t>
            </w:r>
            <w:r w:rsidRPr="00102D6A">
              <w:t>Identify and record factors external to the system that may cause interference</w:t>
            </w:r>
          </w:p>
          <w:p w14:paraId="536DD2D9" w14:textId="39D4CC0C" w:rsidR="00102D6A" w:rsidRPr="00102D6A" w:rsidRDefault="00712486" w:rsidP="00030550">
            <w:pPr>
              <w:pStyle w:val="SIText"/>
            </w:pPr>
            <w:ins w:id="22" w:author="Peter Miller" w:date="2018-11-25T14:25:00Z">
              <w:r>
                <w:t>1.5 Minimise environmental impacts of irrigation system performance measurement activities</w:t>
              </w:r>
            </w:ins>
            <w:del w:id="23" w:author="Peter Miller" w:date="2018-11-25T14:12:00Z">
              <w:r w:rsidR="00102D6A" w:rsidRPr="00102D6A" w:rsidDel="00030550">
                <w:delText xml:space="preserve"> </w:delText>
              </w:r>
            </w:del>
          </w:p>
        </w:tc>
      </w:tr>
      <w:tr w:rsidR="00102D6A" w:rsidRPr="00963A46" w14:paraId="536DD2DD" w14:textId="77777777" w:rsidTr="00CA2922">
        <w:trPr>
          <w:cantSplit/>
        </w:trPr>
        <w:tc>
          <w:tcPr>
            <w:tcW w:w="1396" w:type="pct"/>
            <w:shd w:val="clear" w:color="auto" w:fill="auto"/>
          </w:tcPr>
          <w:p w14:paraId="536DD2DB" w14:textId="2CDEE585" w:rsidR="00102D6A" w:rsidRPr="00102D6A" w:rsidRDefault="00102D6A" w:rsidP="00102D6A">
            <w:pPr>
              <w:pStyle w:val="SIText"/>
            </w:pPr>
            <w:r w:rsidRPr="00102D6A">
              <w:t>2.</w:t>
            </w:r>
            <w:r>
              <w:t xml:space="preserve"> </w:t>
            </w:r>
            <w:r w:rsidRPr="00102D6A">
              <w:t>Monitor supply of equipment and spare parts</w:t>
            </w:r>
          </w:p>
        </w:tc>
        <w:tc>
          <w:tcPr>
            <w:tcW w:w="3604" w:type="pct"/>
            <w:shd w:val="clear" w:color="auto" w:fill="auto"/>
          </w:tcPr>
          <w:p w14:paraId="689C935C" w14:textId="2DBA37EE" w:rsidR="00102D6A" w:rsidRPr="00102D6A" w:rsidRDefault="00102D6A" w:rsidP="00102D6A">
            <w:r w:rsidRPr="00102D6A">
              <w:t>2.1</w:t>
            </w:r>
            <w:r>
              <w:t xml:space="preserve"> </w:t>
            </w:r>
            <w:r w:rsidRPr="00102D6A">
              <w:t>Record supply and part usage</w:t>
            </w:r>
            <w:del w:id="24" w:author="Peter Miller" w:date="2018-11-25T14:13:00Z">
              <w:r w:rsidRPr="00102D6A" w:rsidDel="00030550">
                <w:delText xml:space="preserve"> </w:delText>
              </w:r>
            </w:del>
          </w:p>
          <w:p w14:paraId="59CE2515" w14:textId="0ACE8FE8" w:rsidR="00102D6A" w:rsidRPr="00102D6A" w:rsidRDefault="00102D6A" w:rsidP="00102D6A">
            <w:r w:rsidRPr="00102D6A">
              <w:t>2.2</w:t>
            </w:r>
            <w:r>
              <w:t xml:space="preserve"> </w:t>
            </w:r>
            <w:r w:rsidRPr="00102D6A">
              <w:t xml:space="preserve">Monitor spare parts to ensure </w:t>
            </w:r>
            <w:del w:id="25" w:author="Peter Miller" w:date="2018-11-25T14:13:00Z">
              <w:r w:rsidRPr="00102D6A" w:rsidDel="00030550">
                <w:delText xml:space="preserve">the </w:delText>
              </w:r>
            </w:del>
            <w:r w:rsidRPr="00102D6A">
              <w:t>supply meets demands</w:t>
            </w:r>
          </w:p>
          <w:p w14:paraId="54718FB6" w14:textId="2E5419E2" w:rsidR="00102D6A" w:rsidRPr="00102D6A" w:rsidRDefault="00102D6A" w:rsidP="00102D6A">
            <w:r w:rsidRPr="00102D6A">
              <w:t>2.3</w:t>
            </w:r>
            <w:r>
              <w:t xml:space="preserve"> </w:t>
            </w:r>
            <w:r w:rsidRPr="00102D6A">
              <w:t>Make purchases within budget constraints</w:t>
            </w:r>
          </w:p>
          <w:p w14:paraId="23A32757" w14:textId="775BF527" w:rsidR="00102D6A" w:rsidRPr="00102D6A" w:rsidRDefault="00102D6A" w:rsidP="00102D6A">
            <w:r w:rsidRPr="00102D6A">
              <w:t>2.4</w:t>
            </w:r>
            <w:r>
              <w:t xml:space="preserve"> </w:t>
            </w:r>
            <w:r w:rsidRPr="00102D6A">
              <w:t>Report parts requirements outside of budget constraints</w:t>
            </w:r>
          </w:p>
          <w:p w14:paraId="536DD2DC" w14:textId="31736045" w:rsidR="00102D6A" w:rsidRPr="00102D6A" w:rsidRDefault="00102D6A" w:rsidP="00030550">
            <w:pPr>
              <w:pStyle w:val="SIText"/>
            </w:pPr>
            <w:r w:rsidRPr="00102D6A">
              <w:t>2.5</w:t>
            </w:r>
            <w:r>
              <w:t xml:space="preserve"> </w:t>
            </w:r>
            <w:r w:rsidRPr="00102D6A">
              <w:t>Record purchases and orders</w:t>
            </w:r>
            <w:del w:id="26" w:author="Peter Miller" w:date="2018-11-25T14:13:00Z">
              <w:r w:rsidRPr="00102D6A" w:rsidDel="00030550">
                <w:delText xml:space="preserve"> </w:delText>
              </w:r>
            </w:del>
          </w:p>
        </w:tc>
      </w:tr>
      <w:tr w:rsidR="00102D6A" w:rsidRPr="00963A46" w14:paraId="5A4F6164" w14:textId="77777777" w:rsidTr="00CA2922">
        <w:trPr>
          <w:cantSplit/>
        </w:trPr>
        <w:tc>
          <w:tcPr>
            <w:tcW w:w="1396" w:type="pct"/>
            <w:shd w:val="clear" w:color="auto" w:fill="auto"/>
          </w:tcPr>
          <w:p w14:paraId="065185E6" w14:textId="396FF6BE" w:rsidR="00102D6A" w:rsidRPr="00102D6A" w:rsidRDefault="00102D6A" w:rsidP="00030550">
            <w:pPr>
              <w:pStyle w:val="SIText"/>
            </w:pPr>
            <w:r w:rsidRPr="00102D6A">
              <w:t>3.</w:t>
            </w:r>
            <w:r>
              <w:t xml:space="preserve"> </w:t>
            </w:r>
            <w:r w:rsidRPr="00102D6A">
              <w:t>Record and report system performance status</w:t>
            </w:r>
          </w:p>
        </w:tc>
        <w:tc>
          <w:tcPr>
            <w:tcW w:w="3604" w:type="pct"/>
            <w:shd w:val="clear" w:color="auto" w:fill="auto"/>
          </w:tcPr>
          <w:p w14:paraId="0C30398B" w14:textId="268B753D" w:rsidR="00102D6A" w:rsidRPr="00102D6A" w:rsidRDefault="00102D6A" w:rsidP="00102D6A">
            <w:r w:rsidRPr="00102D6A">
              <w:t>3.1</w:t>
            </w:r>
            <w:r>
              <w:t xml:space="preserve"> </w:t>
            </w:r>
            <w:r w:rsidRPr="00102D6A">
              <w:t>Record system pressures and variations</w:t>
            </w:r>
            <w:del w:id="27" w:author="Peter Miller" w:date="2018-11-25T14:08:00Z">
              <w:r w:rsidRPr="00102D6A" w:rsidDel="00030550">
                <w:delText xml:space="preserve"> </w:delText>
              </w:r>
            </w:del>
          </w:p>
          <w:p w14:paraId="311C3016" w14:textId="388AC74D" w:rsidR="00102D6A" w:rsidRPr="00102D6A" w:rsidRDefault="00102D6A" w:rsidP="00102D6A">
            <w:r w:rsidRPr="00102D6A">
              <w:t>3.2</w:t>
            </w:r>
            <w:r>
              <w:t xml:space="preserve"> </w:t>
            </w:r>
            <w:r w:rsidRPr="00102D6A">
              <w:t>Record system flow rates and variations</w:t>
            </w:r>
          </w:p>
          <w:p w14:paraId="216D8460" w14:textId="12D7A52D" w:rsidR="00102D6A" w:rsidRPr="00102D6A" w:rsidRDefault="00102D6A" w:rsidP="00102D6A">
            <w:r w:rsidRPr="00102D6A">
              <w:t>3.3</w:t>
            </w:r>
            <w:r>
              <w:t xml:space="preserve"> </w:t>
            </w:r>
            <w:r w:rsidRPr="00102D6A">
              <w:t>Calculate and record distribution uniformity and mean application rates</w:t>
            </w:r>
          </w:p>
          <w:p w14:paraId="132CBBC2" w14:textId="77777777" w:rsidR="00030550" w:rsidRDefault="00102D6A" w:rsidP="00030550">
            <w:pPr>
              <w:pStyle w:val="SIText"/>
              <w:rPr>
                <w:ins w:id="28" w:author="Peter Miller" w:date="2018-11-25T14:16:00Z"/>
              </w:rPr>
            </w:pPr>
            <w:r w:rsidRPr="00102D6A">
              <w:t>3.4</w:t>
            </w:r>
            <w:r>
              <w:t xml:space="preserve"> </w:t>
            </w:r>
            <w:r w:rsidRPr="00102D6A">
              <w:t>Determine and record watering depth</w:t>
            </w:r>
          </w:p>
          <w:p w14:paraId="008A724B" w14:textId="44DE10EB" w:rsidR="00102D6A" w:rsidRPr="00102D6A" w:rsidRDefault="00030550" w:rsidP="00030550">
            <w:pPr>
              <w:pStyle w:val="SIText"/>
            </w:pPr>
            <w:ins w:id="29" w:author="Peter Miller" w:date="2018-11-25T14:16:00Z">
              <w:r>
                <w:t>3.5 Report system performance</w:t>
              </w:r>
            </w:ins>
            <w:del w:id="30" w:author="Peter Miller" w:date="2018-11-25T14:13:00Z">
              <w:r w:rsidR="00102D6A" w:rsidRPr="00102D6A" w:rsidDel="00030550">
                <w:delText xml:space="preserve"> </w:delText>
              </w:r>
            </w:del>
          </w:p>
        </w:tc>
      </w:tr>
    </w:tbl>
    <w:p w14:paraId="536DD2E1" w14:textId="77777777" w:rsidR="005F771F" w:rsidRDefault="005F771F" w:rsidP="005F771F">
      <w:pPr>
        <w:pStyle w:val="SIText"/>
      </w:pPr>
    </w:p>
    <w:p w14:paraId="536DD2E2" w14:textId="77777777" w:rsidR="005F771F" w:rsidRPr="000754EC" w:rsidRDefault="005F771F" w:rsidP="000754EC">
      <w:r>
        <w:br w:type="page"/>
      </w:r>
    </w:p>
    <w:p w14:paraId="536DD2E3"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36DD2E6" w14:textId="77777777" w:rsidTr="00CA2922">
        <w:trPr>
          <w:tblHeader/>
        </w:trPr>
        <w:tc>
          <w:tcPr>
            <w:tcW w:w="5000" w:type="pct"/>
            <w:gridSpan w:val="2"/>
          </w:tcPr>
          <w:p w14:paraId="536DD2E4" w14:textId="77777777" w:rsidR="00F1480E" w:rsidRPr="000754EC" w:rsidRDefault="00FD557D" w:rsidP="000754EC">
            <w:pPr>
              <w:pStyle w:val="SIHeading2"/>
            </w:pPr>
            <w:r w:rsidRPr="00041E59">
              <w:t>F</w:t>
            </w:r>
            <w:r w:rsidRPr="000754EC">
              <w:t>oundation Skills</w:t>
            </w:r>
          </w:p>
          <w:p w14:paraId="536DD2E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36DD2E9" w14:textId="77777777" w:rsidTr="00CA2922">
        <w:trPr>
          <w:tblHeader/>
        </w:trPr>
        <w:tc>
          <w:tcPr>
            <w:tcW w:w="1396" w:type="pct"/>
          </w:tcPr>
          <w:p w14:paraId="536DD2E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36DD2E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30550" w:rsidRPr="00336FCA" w:rsidDel="00423CB2" w14:paraId="536DD2EC" w14:textId="77777777" w:rsidTr="00CA2922">
        <w:tc>
          <w:tcPr>
            <w:tcW w:w="1396" w:type="pct"/>
          </w:tcPr>
          <w:p w14:paraId="536DD2EA" w14:textId="183D81FF" w:rsidR="00030550" w:rsidRPr="00030550" w:rsidRDefault="00030550" w:rsidP="00030550">
            <w:pPr>
              <w:pStyle w:val="SIText"/>
            </w:pPr>
            <w:ins w:id="31" w:author="Peter Miller" w:date="2018-11-25T14:17:00Z">
              <w:r>
                <w:t>Rea</w:t>
              </w:r>
              <w:r w:rsidRPr="00030550">
                <w:t>ding</w:t>
              </w:r>
            </w:ins>
          </w:p>
        </w:tc>
        <w:tc>
          <w:tcPr>
            <w:tcW w:w="3604" w:type="pct"/>
          </w:tcPr>
          <w:p w14:paraId="536DD2EB" w14:textId="0AB0D880" w:rsidR="00030550" w:rsidRPr="00030550" w:rsidRDefault="00030550" w:rsidP="00030550">
            <w:pPr>
              <w:pStyle w:val="SIBulletList1"/>
            </w:pPr>
            <w:ins w:id="32" w:author="Peter Miller" w:date="2018-11-25T14:17:00Z">
              <w:r>
                <w:t>I</w:t>
              </w:r>
              <w:r w:rsidRPr="00030550">
                <w:t>nterpret textual information from a range of sources to identify relevant and key information about workplace operations</w:t>
              </w:r>
            </w:ins>
          </w:p>
        </w:tc>
      </w:tr>
      <w:tr w:rsidR="00030550" w:rsidRPr="00336FCA" w:rsidDel="00423CB2" w14:paraId="536DD2EF" w14:textId="77777777" w:rsidTr="00CA2922">
        <w:tc>
          <w:tcPr>
            <w:tcW w:w="1396" w:type="pct"/>
          </w:tcPr>
          <w:p w14:paraId="536DD2ED" w14:textId="3D6E5734" w:rsidR="00030550" w:rsidRPr="00030550" w:rsidRDefault="00030550" w:rsidP="00030550">
            <w:pPr>
              <w:pStyle w:val="SIText"/>
            </w:pPr>
            <w:ins w:id="33" w:author="Peter Miller" w:date="2018-11-25T14:17:00Z">
              <w:r>
                <w:t>Writi</w:t>
              </w:r>
              <w:r w:rsidRPr="00030550">
                <w:t>ng</w:t>
              </w:r>
            </w:ins>
          </w:p>
        </w:tc>
        <w:tc>
          <w:tcPr>
            <w:tcW w:w="3604" w:type="pct"/>
          </w:tcPr>
          <w:p w14:paraId="536DD2EE" w14:textId="645FAFB8" w:rsidR="00030550" w:rsidRPr="00030550" w:rsidRDefault="00030550">
            <w:pPr>
              <w:pStyle w:val="SIBulletList1"/>
              <w:rPr>
                <w:rFonts w:eastAsia="Calibri"/>
              </w:rPr>
            </w:pPr>
            <w:ins w:id="34" w:author="Peter Miller" w:date="2018-11-25T14:17:00Z">
              <w:r w:rsidRPr="00030550">
                <w:rPr>
                  <w:rFonts w:eastAsia="Calibri"/>
                </w:rPr>
                <w:t>Document</w:t>
              </w:r>
            </w:ins>
            <w:ins w:id="35" w:author="Peter Miller" w:date="2018-11-25T14:18:00Z">
              <w:r>
                <w:rPr>
                  <w:rFonts w:eastAsia="Calibri"/>
                </w:rPr>
                <w:t xml:space="preserve"> equipment purchases and orders, and </w:t>
              </w:r>
            </w:ins>
            <w:ins w:id="36" w:author="Peter Miller" w:date="2018-11-25T14:17:00Z">
              <w:r w:rsidRPr="00030550">
                <w:rPr>
                  <w:rFonts w:eastAsia="Calibri"/>
                </w:rPr>
                <w:t xml:space="preserve">irrigation </w:t>
              </w:r>
              <w:r>
                <w:rPr>
                  <w:rFonts w:eastAsia="Calibri"/>
                </w:rPr>
                <w:t>delivery system performance</w:t>
              </w:r>
            </w:ins>
          </w:p>
        </w:tc>
      </w:tr>
      <w:tr w:rsidR="00030550" w:rsidRPr="00336FCA" w:rsidDel="00423CB2" w14:paraId="798D0E78" w14:textId="77777777" w:rsidTr="00CA2922">
        <w:trPr>
          <w:ins w:id="37" w:author="Peter Miller" w:date="2018-11-25T14:17:00Z"/>
        </w:trPr>
        <w:tc>
          <w:tcPr>
            <w:tcW w:w="1396" w:type="pct"/>
          </w:tcPr>
          <w:p w14:paraId="0272888F" w14:textId="1D3F7636" w:rsidR="00030550" w:rsidRPr="000754EC" w:rsidRDefault="00030550" w:rsidP="00030550">
            <w:pPr>
              <w:pStyle w:val="SIText"/>
              <w:rPr>
                <w:ins w:id="38" w:author="Peter Miller" w:date="2018-11-25T14:17:00Z"/>
              </w:rPr>
            </w:pPr>
            <w:ins w:id="39" w:author="Peter Miller" w:date="2018-11-25T14:17:00Z">
              <w:r>
                <w:t>Oral communication</w:t>
              </w:r>
            </w:ins>
          </w:p>
        </w:tc>
        <w:tc>
          <w:tcPr>
            <w:tcW w:w="3604" w:type="pct"/>
          </w:tcPr>
          <w:p w14:paraId="7EED8826" w14:textId="2BA1C310" w:rsidR="00030550" w:rsidRPr="00030550" w:rsidRDefault="00030550">
            <w:pPr>
              <w:pStyle w:val="SIBulletList1"/>
              <w:rPr>
                <w:ins w:id="40" w:author="Peter Miller" w:date="2018-11-25T14:17:00Z"/>
                <w:rFonts w:eastAsia="Calibri"/>
              </w:rPr>
            </w:pPr>
            <w:ins w:id="41" w:author="Peter Miller" w:date="2018-11-25T14:17:00Z">
              <w:r w:rsidRPr="00030550">
                <w:rPr>
                  <w:rFonts w:eastAsia="Calibri"/>
                </w:rPr>
                <w:t>Use clear language to report</w:t>
              </w:r>
            </w:ins>
            <w:ins w:id="42" w:author="Peter Miller" w:date="2018-11-25T14:19:00Z">
              <w:r>
                <w:rPr>
                  <w:rFonts w:eastAsia="Calibri"/>
                </w:rPr>
                <w:t xml:space="preserve"> parts requirements outside of budget, and</w:t>
              </w:r>
            </w:ins>
            <w:ins w:id="43" w:author="Peter Miller" w:date="2018-11-25T14:17:00Z">
              <w:r w:rsidRPr="00030550">
                <w:rPr>
                  <w:rFonts w:eastAsia="Calibri"/>
                </w:rPr>
                <w:t xml:space="preserve"> irrigation </w:t>
              </w:r>
            </w:ins>
            <w:ins w:id="44" w:author="Peter Miller" w:date="2018-11-25T14:19:00Z">
              <w:r>
                <w:rPr>
                  <w:rFonts w:eastAsia="Calibri"/>
                </w:rPr>
                <w:t>delivery system performance</w:t>
              </w:r>
            </w:ins>
          </w:p>
        </w:tc>
      </w:tr>
      <w:tr w:rsidR="00030550" w:rsidRPr="00336FCA" w:rsidDel="00423CB2" w14:paraId="29A64BB2" w14:textId="77777777" w:rsidTr="00CA2922">
        <w:trPr>
          <w:ins w:id="45" w:author="Peter Miller" w:date="2018-11-25T14:17:00Z"/>
        </w:trPr>
        <w:tc>
          <w:tcPr>
            <w:tcW w:w="1396" w:type="pct"/>
          </w:tcPr>
          <w:p w14:paraId="768C0DB8" w14:textId="64A03925" w:rsidR="00030550" w:rsidRPr="000754EC" w:rsidRDefault="00030550" w:rsidP="00030550">
            <w:pPr>
              <w:pStyle w:val="SIText"/>
              <w:rPr>
                <w:ins w:id="46" w:author="Peter Miller" w:date="2018-11-25T14:17:00Z"/>
              </w:rPr>
            </w:pPr>
            <w:ins w:id="47" w:author="Peter Miller" w:date="2018-11-25T14:17:00Z">
              <w:r>
                <w:t>Numeracy skills</w:t>
              </w:r>
            </w:ins>
          </w:p>
        </w:tc>
        <w:tc>
          <w:tcPr>
            <w:tcW w:w="3604" w:type="pct"/>
          </w:tcPr>
          <w:p w14:paraId="46E72784" w14:textId="77777777" w:rsidR="00030550" w:rsidRDefault="00030550" w:rsidP="00030550">
            <w:pPr>
              <w:pStyle w:val="SIBulletList1"/>
              <w:rPr>
                <w:ins w:id="48" w:author="Peter Miller" w:date="2018-11-25T14:20:00Z"/>
                <w:rFonts w:eastAsia="Calibri"/>
              </w:rPr>
            </w:pPr>
            <w:ins w:id="49" w:author="Peter Miller" w:date="2018-11-25T14:20:00Z">
              <w:r>
                <w:rPr>
                  <w:rFonts w:eastAsia="Calibri"/>
                </w:rPr>
                <w:t>Measure pressures, flow rates, pump performance and variations</w:t>
              </w:r>
            </w:ins>
          </w:p>
          <w:p w14:paraId="3A34596B" w14:textId="77777777" w:rsidR="00030550" w:rsidRDefault="00030550" w:rsidP="00030550">
            <w:pPr>
              <w:pStyle w:val="SIBulletList1"/>
              <w:rPr>
                <w:ins w:id="50" w:author="Peter Miller" w:date="2018-11-25T14:21:00Z"/>
                <w:rFonts w:eastAsia="Calibri"/>
              </w:rPr>
            </w:pPr>
            <w:ins w:id="51" w:author="Peter Miller" w:date="2018-11-25T14:17:00Z">
              <w:r w:rsidRPr="00030550">
                <w:rPr>
                  <w:rFonts w:eastAsia="Calibri"/>
                </w:rPr>
                <w:t>Identify and record part numbers</w:t>
              </w:r>
            </w:ins>
            <w:ins w:id="52" w:author="Peter Miller" w:date="2018-11-25T14:21:00Z">
              <w:r>
                <w:rPr>
                  <w:rFonts w:eastAsia="Calibri"/>
                </w:rPr>
                <w:t xml:space="preserve"> and part usage</w:t>
              </w:r>
            </w:ins>
          </w:p>
          <w:p w14:paraId="75F741DA" w14:textId="2B9BE8E5" w:rsidR="00030550" w:rsidRPr="00030550" w:rsidRDefault="00030550" w:rsidP="00030550">
            <w:pPr>
              <w:pStyle w:val="SIBulletList1"/>
              <w:rPr>
                <w:ins w:id="53" w:author="Peter Miller" w:date="2018-11-25T14:17:00Z"/>
                <w:rFonts w:eastAsia="Calibri"/>
              </w:rPr>
            </w:pPr>
            <w:ins w:id="54" w:author="Peter Miller" w:date="2018-11-25T14:21:00Z">
              <w:r>
                <w:rPr>
                  <w:rFonts w:eastAsia="Calibri"/>
                </w:rPr>
                <w:t>Calculate and record purchases</w:t>
              </w:r>
            </w:ins>
          </w:p>
        </w:tc>
      </w:tr>
      <w:tr w:rsidR="00030550" w:rsidRPr="00336FCA" w:rsidDel="00423CB2" w14:paraId="536DD2F2" w14:textId="77777777" w:rsidTr="00CA2922">
        <w:tc>
          <w:tcPr>
            <w:tcW w:w="1396" w:type="pct"/>
          </w:tcPr>
          <w:p w14:paraId="536DD2F0" w14:textId="05573744" w:rsidR="00030550" w:rsidRPr="00030550" w:rsidRDefault="00030550" w:rsidP="00030550">
            <w:pPr>
              <w:pStyle w:val="SIText"/>
            </w:pPr>
            <w:ins w:id="55" w:author="Peter Miller" w:date="2018-11-25T14:17:00Z">
              <w:r>
                <w:t>Navigate the world of work</w:t>
              </w:r>
            </w:ins>
          </w:p>
        </w:tc>
        <w:tc>
          <w:tcPr>
            <w:tcW w:w="3604" w:type="pct"/>
          </w:tcPr>
          <w:p w14:paraId="536DD2F1" w14:textId="1F7DB6C3" w:rsidR="00030550" w:rsidRPr="00030550" w:rsidRDefault="00030550" w:rsidP="00030550">
            <w:pPr>
              <w:pStyle w:val="SIBulletList1"/>
              <w:rPr>
                <w:rFonts w:eastAsia="Calibri"/>
              </w:rPr>
            </w:pPr>
            <w:ins w:id="56" w:author="Peter Miller" w:date="2018-11-25T14:17:00Z">
              <w:r w:rsidRPr="00030550">
                <w:rPr>
                  <w:rFonts w:eastAsia="Calibri"/>
                </w:rPr>
                <w:t>Recognise and follow workplace requirements, including safety requirements, associated with own role and area of responsibility</w:t>
              </w:r>
            </w:ins>
          </w:p>
        </w:tc>
      </w:tr>
    </w:tbl>
    <w:p w14:paraId="536DD2F3" w14:textId="77777777" w:rsidR="00916CD7" w:rsidRDefault="00916CD7" w:rsidP="005F771F">
      <w:pPr>
        <w:pStyle w:val="SIText"/>
      </w:pPr>
    </w:p>
    <w:p w14:paraId="536DD2F4" w14:textId="57CD415E" w:rsidR="00916CD7" w:rsidDel="00030550" w:rsidRDefault="00916CD7" w:rsidP="00DD0726">
      <w:pPr>
        <w:pStyle w:val="SIText"/>
        <w:rPr>
          <w:del w:id="57" w:author="Peter Miller" w:date="2018-11-25T14:16:00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030550" w14:paraId="536DD2F7" w14:textId="6A00D092" w:rsidTr="00CA2922">
        <w:trPr>
          <w:tblHeader/>
          <w:del w:id="58" w:author="Peter Miller" w:date="2018-11-25T14:16:00Z"/>
        </w:trPr>
        <w:tc>
          <w:tcPr>
            <w:tcW w:w="5000" w:type="pct"/>
            <w:gridSpan w:val="2"/>
          </w:tcPr>
          <w:p w14:paraId="536DD2F5" w14:textId="48CC39A5" w:rsidR="00F1480E" w:rsidRPr="000754EC" w:rsidDel="00030550" w:rsidRDefault="00FD557D" w:rsidP="000754EC">
            <w:pPr>
              <w:pStyle w:val="SIHeading2"/>
              <w:rPr>
                <w:del w:id="59" w:author="Peter Miller" w:date="2018-11-25T14:16:00Z"/>
                <w:rStyle w:val="SITemporaryText"/>
              </w:rPr>
            </w:pPr>
            <w:del w:id="60" w:author="Peter Miller" w:date="2018-11-25T14:16:00Z">
              <w:r w:rsidRPr="00041E59" w:rsidDel="00030550">
                <w:delText>R</w:delText>
              </w:r>
              <w:r w:rsidRPr="000754EC" w:rsidDel="00030550">
                <w:delText>ange Of Conditions</w:delText>
              </w:r>
            </w:del>
          </w:p>
          <w:p w14:paraId="536DD2F6" w14:textId="0747D69C" w:rsidR="00634FCA" w:rsidRPr="000754EC" w:rsidDel="00030550" w:rsidRDefault="00634FCA" w:rsidP="000754EC">
            <w:pPr>
              <w:rPr>
                <w:del w:id="61" w:author="Peter Miller" w:date="2018-11-25T14:16:00Z"/>
                <w:rStyle w:val="SIText-Italic"/>
                <w:rFonts w:eastAsiaTheme="majorEastAsia"/>
              </w:rPr>
            </w:pPr>
            <w:del w:id="62" w:author="Peter Miller" w:date="2018-11-25T14:16:00Z">
              <w:r w:rsidRPr="00634FCA" w:rsidDel="00030550">
                <w:rPr>
                  <w:rStyle w:val="SIText-Italic"/>
                </w:rPr>
                <w:delText xml:space="preserve">This section specifies different work environments and conditions that may affect performance. Essential operating conditions that may be present (depending on the work </w:delText>
              </w:r>
              <w:r w:rsidRPr="000754EC" w:rsidDel="00030550">
                <w:rPr>
                  <w:rStyle w:val="SIText-Italic"/>
                </w:rPr>
                <w:delText>situation, needs of the candidate, accessibility of the item, and local industry and regional contexts) are included.</w:delText>
              </w:r>
            </w:del>
          </w:p>
        </w:tc>
      </w:tr>
      <w:tr w:rsidR="00F1480E" w:rsidRPr="00336FCA" w:rsidDel="00030550" w14:paraId="536DD2FA" w14:textId="446E7216" w:rsidTr="00CA2922">
        <w:trPr>
          <w:del w:id="63" w:author="Peter Miller" w:date="2018-11-25T14:16:00Z"/>
        </w:trPr>
        <w:tc>
          <w:tcPr>
            <w:tcW w:w="1396" w:type="pct"/>
          </w:tcPr>
          <w:p w14:paraId="536DD2F8" w14:textId="3C4E7031" w:rsidR="00F1480E" w:rsidRPr="000754EC" w:rsidDel="00030550" w:rsidRDefault="00F1480E" w:rsidP="000754EC">
            <w:pPr>
              <w:pStyle w:val="SIText"/>
              <w:rPr>
                <w:del w:id="64" w:author="Peter Miller" w:date="2018-11-25T14:16:00Z"/>
              </w:rPr>
            </w:pPr>
          </w:p>
        </w:tc>
        <w:tc>
          <w:tcPr>
            <w:tcW w:w="3604" w:type="pct"/>
          </w:tcPr>
          <w:p w14:paraId="536DD2F9" w14:textId="2832EB02" w:rsidR="00041E59" w:rsidRPr="000754EC" w:rsidDel="00030550" w:rsidRDefault="00041E59" w:rsidP="000754EC">
            <w:pPr>
              <w:pStyle w:val="SIBulletList1"/>
              <w:rPr>
                <w:del w:id="65" w:author="Peter Miller" w:date="2018-11-25T14:16:00Z"/>
              </w:rPr>
            </w:pPr>
          </w:p>
        </w:tc>
      </w:tr>
      <w:tr w:rsidR="00F1480E" w:rsidRPr="00336FCA" w:rsidDel="00030550" w14:paraId="536DD2FD" w14:textId="0DB0AAB7" w:rsidTr="00CA2922">
        <w:trPr>
          <w:del w:id="66" w:author="Peter Miller" w:date="2018-11-25T14:16:00Z"/>
        </w:trPr>
        <w:tc>
          <w:tcPr>
            <w:tcW w:w="1396" w:type="pct"/>
          </w:tcPr>
          <w:p w14:paraId="536DD2FB" w14:textId="5C1B7EF9" w:rsidR="00F1480E" w:rsidRPr="000754EC" w:rsidDel="00030550" w:rsidRDefault="00F1480E" w:rsidP="00D2035A">
            <w:pPr>
              <w:pStyle w:val="SIText"/>
              <w:rPr>
                <w:del w:id="67" w:author="Peter Miller" w:date="2018-11-25T14:16:00Z"/>
              </w:rPr>
            </w:pPr>
          </w:p>
        </w:tc>
        <w:tc>
          <w:tcPr>
            <w:tcW w:w="3604" w:type="pct"/>
          </w:tcPr>
          <w:p w14:paraId="536DD2FC" w14:textId="25E2ED27" w:rsidR="00F1480E" w:rsidRPr="000754EC" w:rsidDel="00030550" w:rsidRDefault="00F1480E" w:rsidP="000754EC">
            <w:pPr>
              <w:pStyle w:val="SIBulletList2"/>
              <w:rPr>
                <w:del w:id="68" w:author="Peter Miller" w:date="2018-11-25T14:16:00Z"/>
                <w:rFonts w:eastAsia="Calibri"/>
              </w:rPr>
            </w:pPr>
          </w:p>
        </w:tc>
      </w:tr>
      <w:tr w:rsidR="00F1480E" w:rsidRPr="00336FCA" w:rsidDel="00030550" w14:paraId="536DD300" w14:textId="1665BB40" w:rsidTr="00CA2922">
        <w:trPr>
          <w:del w:id="69" w:author="Peter Miller" w:date="2018-11-25T14:16:00Z"/>
        </w:trPr>
        <w:tc>
          <w:tcPr>
            <w:tcW w:w="1396" w:type="pct"/>
          </w:tcPr>
          <w:p w14:paraId="536DD2FE" w14:textId="4D91F523" w:rsidR="00F1480E" w:rsidRPr="000754EC" w:rsidDel="00030550" w:rsidRDefault="00F1480E" w:rsidP="000754EC">
            <w:pPr>
              <w:pStyle w:val="SIText"/>
              <w:rPr>
                <w:del w:id="70" w:author="Peter Miller" w:date="2018-11-25T14:16:00Z"/>
              </w:rPr>
            </w:pPr>
          </w:p>
        </w:tc>
        <w:tc>
          <w:tcPr>
            <w:tcW w:w="3604" w:type="pct"/>
          </w:tcPr>
          <w:p w14:paraId="536DD2FF" w14:textId="73762491" w:rsidR="00F1480E" w:rsidRPr="000754EC" w:rsidDel="00030550" w:rsidRDefault="00F1480E" w:rsidP="000754EC">
            <w:pPr>
              <w:pStyle w:val="SIBulletList1"/>
              <w:rPr>
                <w:del w:id="71" w:author="Peter Miller" w:date="2018-11-25T14:16:00Z"/>
                <w:rFonts w:eastAsia="Calibri"/>
              </w:rPr>
            </w:pPr>
          </w:p>
        </w:tc>
      </w:tr>
    </w:tbl>
    <w:p w14:paraId="536DD301" w14:textId="7851990C" w:rsidR="00F1480E" w:rsidDel="00030550" w:rsidRDefault="00F1480E" w:rsidP="005F771F">
      <w:pPr>
        <w:pStyle w:val="SIText"/>
        <w:rPr>
          <w:del w:id="72" w:author="Peter Miller" w:date="2018-11-25T14:16:00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36DD303" w14:textId="77777777" w:rsidTr="00F33FF2">
        <w:tc>
          <w:tcPr>
            <w:tcW w:w="5000" w:type="pct"/>
            <w:gridSpan w:val="4"/>
          </w:tcPr>
          <w:p w14:paraId="536DD302" w14:textId="77777777" w:rsidR="00F1480E" w:rsidRPr="000754EC" w:rsidRDefault="00FD557D" w:rsidP="000754EC">
            <w:pPr>
              <w:pStyle w:val="SIHeading2"/>
            </w:pPr>
            <w:r w:rsidRPr="00923720">
              <w:t>U</w:t>
            </w:r>
            <w:r w:rsidRPr="000754EC">
              <w:t>nit Mapping Information</w:t>
            </w:r>
          </w:p>
        </w:tc>
      </w:tr>
      <w:tr w:rsidR="00F1480E" w14:paraId="536DD308" w14:textId="77777777" w:rsidTr="00F33FF2">
        <w:tc>
          <w:tcPr>
            <w:tcW w:w="1028" w:type="pct"/>
          </w:tcPr>
          <w:p w14:paraId="536DD304" w14:textId="77777777" w:rsidR="00F1480E" w:rsidRPr="000754EC" w:rsidRDefault="00F1480E" w:rsidP="000754EC">
            <w:pPr>
              <w:pStyle w:val="SIText-Bold"/>
            </w:pPr>
            <w:r w:rsidRPr="00923720">
              <w:t>Code and title current version</w:t>
            </w:r>
          </w:p>
        </w:tc>
        <w:tc>
          <w:tcPr>
            <w:tcW w:w="1105" w:type="pct"/>
          </w:tcPr>
          <w:p w14:paraId="536DD305"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36DD306" w14:textId="77777777" w:rsidR="00F1480E" w:rsidRPr="000754EC" w:rsidRDefault="00F1480E" w:rsidP="000754EC">
            <w:pPr>
              <w:pStyle w:val="SIText-Bold"/>
            </w:pPr>
            <w:r w:rsidRPr="00923720">
              <w:t>Comments</w:t>
            </w:r>
          </w:p>
        </w:tc>
        <w:tc>
          <w:tcPr>
            <w:tcW w:w="1616" w:type="pct"/>
          </w:tcPr>
          <w:p w14:paraId="536DD307" w14:textId="77777777" w:rsidR="00F1480E" w:rsidRPr="000754EC" w:rsidRDefault="00F1480E" w:rsidP="000754EC">
            <w:pPr>
              <w:pStyle w:val="SIText-Bold"/>
            </w:pPr>
            <w:r w:rsidRPr="00923720">
              <w:t>Equivalence status</w:t>
            </w:r>
          </w:p>
        </w:tc>
      </w:tr>
      <w:tr w:rsidR="00041E59" w14:paraId="536DD30E" w14:textId="77777777" w:rsidTr="00F33FF2">
        <w:tc>
          <w:tcPr>
            <w:tcW w:w="1028" w:type="pct"/>
          </w:tcPr>
          <w:p w14:paraId="6D6962C2" w14:textId="77777777" w:rsidR="00041E59" w:rsidRDefault="00102D6A" w:rsidP="00102D6A">
            <w:pPr>
              <w:rPr>
                <w:ins w:id="73" w:author="Peter Miller" w:date="2018-11-25T14:16:00Z"/>
              </w:rPr>
            </w:pPr>
            <w:r w:rsidRPr="00102D6A">
              <w:t>AHCIRG303 Measure irrigation delivery system performance</w:t>
            </w:r>
          </w:p>
          <w:p w14:paraId="536DD309" w14:textId="7EFEA0FD" w:rsidR="00030550" w:rsidRPr="000754EC" w:rsidRDefault="00030550" w:rsidP="00102D6A">
            <w:ins w:id="74" w:author="Peter Miller" w:date="2018-11-25T14:16:00Z">
              <w:r>
                <w:t>Release 2</w:t>
              </w:r>
            </w:ins>
          </w:p>
        </w:tc>
        <w:tc>
          <w:tcPr>
            <w:tcW w:w="1105" w:type="pct"/>
          </w:tcPr>
          <w:p w14:paraId="1A32F07F" w14:textId="77777777" w:rsidR="00041E59" w:rsidRDefault="00102D6A">
            <w:pPr>
              <w:pStyle w:val="SIText"/>
              <w:rPr>
                <w:ins w:id="75" w:author="Peter Miller" w:date="2018-11-25T14:17:00Z"/>
              </w:rPr>
            </w:pPr>
            <w:r w:rsidRPr="00102D6A">
              <w:t>AHCIRG303</w:t>
            </w:r>
            <w:del w:id="76" w:author="Peter Miller" w:date="2018-11-25T14:16:00Z">
              <w:r w:rsidRPr="00102D6A" w:rsidDel="00030550">
                <w:delText>A</w:delText>
              </w:r>
            </w:del>
            <w:r w:rsidRPr="00102D6A">
              <w:t xml:space="preserve"> Measure irrigation delivery system performance</w:t>
            </w:r>
          </w:p>
          <w:p w14:paraId="536DD30A" w14:textId="2F40F521" w:rsidR="00030550" w:rsidRPr="000754EC" w:rsidRDefault="00030550">
            <w:pPr>
              <w:pStyle w:val="SIText"/>
            </w:pPr>
            <w:ins w:id="77" w:author="Peter Miller" w:date="2018-11-25T14:17:00Z">
              <w:r>
                <w:t>Release 1</w:t>
              </w:r>
            </w:ins>
          </w:p>
        </w:tc>
        <w:tc>
          <w:tcPr>
            <w:tcW w:w="1251" w:type="pct"/>
          </w:tcPr>
          <w:p w14:paraId="536DD30B" w14:textId="6DD1FC41" w:rsidR="00041E59" w:rsidRPr="000754EC" w:rsidRDefault="00030550" w:rsidP="000754EC">
            <w:pPr>
              <w:pStyle w:val="SIText"/>
            </w:pPr>
            <w:ins w:id="78" w:author="Peter Miller" w:date="2018-11-25T14:17:00Z">
              <w:r>
                <w:t>Minor changes to performance criteria and foundation skills</w:t>
              </w:r>
            </w:ins>
          </w:p>
        </w:tc>
        <w:tc>
          <w:tcPr>
            <w:tcW w:w="1616" w:type="pct"/>
          </w:tcPr>
          <w:p w14:paraId="536DD30C" w14:textId="170BACD0" w:rsidR="00041E59" w:rsidRPr="000754EC" w:rsidDel="00030550" w:rsidRDefault="00916CD7">
            <w:pPr>
              <w:pStyle w:val="SIText"/>
              <w:rPr>
                <w:del w:id="79" w:author="Peter Miller" w:date="2018-11-25T14:17:00Z"/>
              </w:rPr>
            </w:pPr>
            <w:r w:rsidRPr="000754EC">
              <w:t>Equivalent unit</w:t>
            </w:r>
            <w:del w:id="80" w:author="Peter Miller" w:date="2018-11-25T14:17:00Z">
              <w:r w:rsidRPr="000754EC" w:rsidDel="00030550">
                <w:delText xml:space="preserve"> </w:delText>
              </w:r>
            </w:del>
          </w:p>
          <w:p w14:paraId="536DD30D" w14:textId="77777777" w:rsidR="00916CD7" w:rsidRPr="000754EC" w:rsidRDefault="00916CD7">
            <w:pPr>
              <w:pStyle w:val="SIText"/>
            </w:pPr>
          </w:p>
        </w:tc>
      </w:tr>
    </w:tbl>
    <w:p w14:paraId="536DD30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6DD313" w14:textId="77777777" w:rsidTr="00CA2922">
        <w:tc>
          <w:tcPr>
            <w:tcW w:w="1396" w:type="pct"/>
            <w:shd w:val="clear" w:color="auto" w:fill="auto"/>
          </w:tcPr>
          <w:p w14:paraId="536DD310" w14:textId="77777777" w:rsidR="00F1480E" w:rsidRPr="000754EC" w:rsidRDefault="00FD557D" w:rsidP="000754EC">
            <w:pPr>
              <w:pStyle w:val="SIHeading2"/>
            </w:pPr>
            <w:r w:rsidRPr="00CC451E">
              <w:t>L</w:t>
            </w:r>
            <w:r w:rsidRPr="000754EC">
              <w:t>inks</w:t>
            </w:r>
          </w:p>
        </w:tc>
        <w:tc>
          <w:tcPr>
            <w:tcW w:w="3604" w:type="pct"/>
            <w:shd w:val="clear" w:color="auto" w:fill="auto"/>
          </w:tcPr>
          <w:p w14:paraId="536DD311" w14:textId="77777777" w:rsidR="00520E9A" w:rsidRPr="000754EC" w:rsidRDefault="00520E9A" w:rsidP="000754EC">
            <w:pPr>
              <w:pStyle w:val="SIText"/>
            </w:pPr>
            <w:r>
              <w:t xml:space="preserve">Companion Volumes, including Implementation </w:t>
            </w:r>
            <w:r w:rsidR="00346FDC">
              <w:t xml:space="preserve">Guides, are available at VETNet: </w:t>
            </w:r>
          </w:p>
          <w:p w14:paraId="536DD312" w14:textId="77777777" w:rsidR="00F1480E" w:rsidRPr="000754EC" w:rsidRDefault="00FC562A" w:rsidP="00E40225">
            <w:pPr>
              <w:pStyle w:val="SIText"/>
            </w:pPr>
            <w:hyperlink r:id="rId11" w:history="1">
              <w:r w:rsidR="00890FB8" w:rsidRPr="00890FB8">
                <w:t>https://vetnet.education.gov.au/Pages/TrainingDocs.aspx?q=c6399549-9c62-4a5e-bf1a-524b2322cf72</w:t>
              </w:r>
            </w:hyperlink>
          </w:p>
        </w:tc>
      </w:tr>
    </w:tbl>
    <w:p w14:paraId="536DD314" w14:textId="77777777" w:rsidR="00F1480E" w:rsidRDefault="00F1480E" w:rsidP="005F771F">
      <w:pPr>
        <w:pStyle w:val="SIText"/>
      </w:pPr>
    </w:p>
    <w:p w14:paraId="536DD31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36DD318" w14:textId="77777777" w:rsidTr="00113678">
        <w:trPr>
          <w:tblHeader/>
        </w:trPr>
        <w:tc>
          <w:tcPr>
            <w:tcW w:w="1478" w:type="pct"/>
            <w:shd w:val="clear" w:color="auto" w:fill="auto"/>
          </w:tcPr>
          <w:p w14:paraId="536DD31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36DD317" w14:textId="35FD8B39" w:rsidR="00556C4C" w:rsidRPr="000754EC" w:rsidRDefault="00556C4C" w:rsidP="00890FB8">
            <w:pPr>
              <w:pStyle w:val="SIUnittitle"/>
            </w:pPr>
            <w:r w:rsidRPr="00F56827">
              <w:t xml:space="preserve">Assessment requirements for </w:t>
            </w:r>
            <w:r w:rsidR="00102D6A" w:rsidRPr="00102D6A">
              <w:t>AHCIRG303 Measure irrigation delivery system performance</w:t>
            </w:r>
          </w:p>
        </w:tc>
      </w:tr>
      <w:tr w:rsidR="00556C4C" w:rsidRPr="00A55106" w14:paraId="536DD31A" w14:textId="77777777" w:rsidTr="00113678">
        <w:trPr>
          <w:tblHeader/>
        </w:trPr>
        <w:tc>
          <w:tcPr>
            <w:tcW w:w="5000" w:type="pct"/>
            <w:gridSpan w:val="2"/>
            <w:shd w:val="clear" w:color="auto" w:fill="auto"/>
          </w:tcPr>
          <w:p w14:paraId="536DD319" w14:textId="77777777" w:rsidR="00556C4C" w:rsidRPr="000754EC" w:rsidRDefault="00D71E43" w:rsidP="000754EC">
            <w:pPr>
              <w:pStyle w:val="SIHeading2"/>
            </w:pPr>
            <w:r>
              <w:t>Performance E</w:t>
            </w:r>
            <w:r w:rsidRPr="000754EC">
              <w:t>vidence</w:t>
            </w:r>
          </w:p>
        </w:tc>
      </w:tr>
      <w:tr w:rsidR="00556C4C" w:rsidRPr="00067E1C" w14:paraId="536DD31C" w14:textId="77777777" w:rsidTr="00113678">
        <w:tc>
          <w:tcPr>
            <w:tcW w:w="5000" w:type="pct"/>
            <w:gridSpan w:val="2"/>
            <w:shd w:val="clear" w:color="auto" w:fill="auto"/>
          </w:tcPr>
          <w:p w14:paraId="15826010" w14:textId="54109C6E" w:rsidR="00102D6A" w:rsidRPr="00102D6A" w:rsidRDefault="00030550" w:rsidP="00102D6A">
            <w:ins w:id="81" w:author="Peter Miller" w:date="2018-11-25T14:22:00Z">
              <w:r>
                <w:t xml:space="preserve">An </w:t>
              </w:r>
              <w:r w:rsidRPr="00030550">
                <w:t>individual demonstrating competency must satisfy all of the elements and performance criteria in this unit</w:t>
              </w:r>
            </w:ins>
            <w:del w:id="82" w:author="Peter Miller" w:date="2018-11-25T14:22:00Z">
              <w:r w:rsidR="00102D6A" w:rsidRPr="00102D6A" w:rsidDel="00030550">
                <w:delText>The candidate must be assessed on their ability to integrate and apply the performance requirements of this unit in a workplace setting. Performance must be demonstrated consistently over time and in a suitable range of contexts</w:delText>
              </w:r>
            </w:del>
            <w:r w:rsidR="00102D6A" w:rsidRPr="00102D6A">
              <w:t>.</w:t>
            </w:r>
          </w:p>
          <w:p w14:paraId="45ABF086" w14:textId="77777777" w:rsidR="00102D6A" w:rsidRPr="00102D6A" w:rsidRDefault="00102D6A" w:rsidP="00102D6A"/>
          <w:p w14:paraId="70370CAF" w14:textId="6AD05158" w:rsidR="00102D6A" w:rsidRPr="00102D6A" w:rsidRDefault="00102D6A" w:rsidP="00102D6A">
            <w:r w:rsidRPr="00102D6A">
              <w:t>The</w:t>
            </w:r>
            <w:ins w:id="83" w:author="Peter Miller" w:date="2018-11-25T14:22:00Z">
              <w:r w:rsidR="00030550">
                <w:t>re</w:t>
              </w:r>
            </w:ins>
            <w:r w:rsidRPr="00102D6A">
              <w:t xml:space="preserve"> </w:t>
            </w:r>
            <w:ins w:id="84" w:author="Peter Miller" w:date="2018-11-25T14:22:00Z">
              <w:r w:rsidR="00030550">
                <w:t xml:space="preserve">must be evidence that the individual has </w:t>
              </w:r>
              <w:r w:rsidR="00030550" w:rsidRPr="00030550">
                <w:t>m</w:t>
              </w:r>
              <w:r w:rsidR="00030550">
                <w:t>easured</w:t>
              </w:r>
              <w:r w:rsidR="00030550" w:rsidRPr="00030550">
                <w:t xml:space="preserve"> irrigation </w:t>
              </w:r>
            </w:ins>
            <w:ins w:id="85" w:author="Peter Miller" w:date="2018-11-25T14:23:00Z">
              <w:r w:rsidR="00030550">
                <w:t xml:space="preserve">delivery </w:t>
              </w:r>
            </w:ins>
            <w:ins w:id="86" w:author="Peter Miller" w:date="2018-11-25T14:22:00Z">
              <w:r w:rsidR="00030550" w:rsidRPr="00030550">
                <w:t>system</w:t>
              </w:r>
            </w:ins>
            <w:ins w:id="87" w:author="Peter Miller" w:date="2018-11-25T14:23:00Z">
              <w:r w:rsidR="00030550">
                <w:t xml:space="preserve"> performance</w:t>
              </w:r>
            </w:ins>
            <w:ins w:id="88" w:author="Peter Miller" w:date="2018-11-25T14:22:00Z">
              <w:r w:rsidR="00030550" w:rsidRPr="00030550">
                <w:t xml:space="preserve"> on at least two occasions and has</w:t>
              </w:r>
            </w:ins>
            <w:del w:id="89" w:author="Peter Miller" w:date="2018-11-25T14:23:00Z">
              <w:r w:rsidRPr="00102D6A" w:rsidDel="00712486">
                <w:delText>candidate must provide evidence that they can</w:delText>
              </w:r>
            </w:del>
            <w:r w:rsidRPr="00102D6A">
              <w:t>:</w:t>
            </w:r>
          </w:p>
          <w:p w14:paraId="0AEE84C5" w14:textId="6B677CF2" w:rsidR="00102D6A" w:rsidRPr="00102D6A" w:rsidRDefault="00102D6A" w:rsidP="00102D6A">
            <w:pPr>
              <w:pStyle w:val="SIBulletList1"/>
            </w:pPr>
            <w:r w:rsidRPr="00102D6A">
              <w:t>access</w:t>
            </w:r>
            <w:ins w:id="90" w:author="Peter Miller" w:date="2018-11-25T14:23:00Z">
              <w:r w:rsidR="00712486">
                <w:t>ed</w:t>
              </w:r>
            </w:ins>
            <w:r w:rsidRPr="00102D6A">
              <w:t xml:space="preserve"> and prepare</w:t>
            </w:r>
            <w:ins w:id="91" w:author="Peter Miller" w:date="2018-11-25T14:23:00Z">
              <w:r w:rsidR="00712486">
                <w:t>d</w:t>
              </w:r>
            </w:ins>
            <w:r w:rsidRPr="00102D6A">
              <w:t xml:space="preserve"> data records for both print-based and computer-based data</w:t>
            </w:r>
          </w:p>
          <w:p w14:paraId="7B684252" w14:textId="05C53B4F" w:rsidR="00102D6A" w:rsidRPr="00102D6A" w:rsidRDefault="00102D6A" w:rsidP="00102D6A">
            <w:pPr>
              <w:pStyle w:val="SIBulletList1"/>
            </w:pPr>
            <w:r w:rsidRPr="00102D6A">
              <w:t>appl</w:t>
            </w:r>
            <w:ins w:id="92" w:author="Peter Miller" w:date="2018-11-25T14:23:00Z">
              <w:r w:rsidR="00712486">
                <w:t>ied</w:t>
              </w:r>
            </w:ins>
            <w:del w:id="93" w:author="Peter Miller" w:date="2018-11-25T14:23:00Z">
              <w:r w:rsidRPr="00102D6A" w:rsidDel="00712486">
                <w:delText>y</w:delText>
              </w:r>
            </w:del>
            <w:r w:rsidRPr="00102D6A">
              <w:t xml:space="preserve"> measuring and testing techniques</w:t>
            </w:r>
          </w:p>
          <w:p w14:paraId="69C52BF0" w14:textId="7A80F9C5" w:rsidR="00102D6A" w:rsidRPr="00102D6A" w:rsidRDefault="00102D6A" w:rsidP="00102D6A">
            <w:pPr>
              <w:pStyle w:val="SIBulletList1"/>
            </w:pPr>
            <w:r w:rsidRPr="00102D6A">
              <w:t>calculate</w:t>
            </w:r>
            <w:ins w:id="94" w:author="Peter Miller" w:date="2018-11-25T14:23:00Z">
              <w:r w:rsidR="00712486">
                <w:t>d</w:t>
              </w:r>
            </w:ins>
            <w:r w:rsidRPr="00102D6A">
              <w:t xml:space="preserve"> pressure differentials, flow rates, crop yields, estimated water usage and actual water usage</w:t>
            </w:r>
          </w:p>
          <w:p w14:paraId="4C33829C" w14:textId="13DC82D8" w:rsidR="00102D6A" w:rsidRPr="00102D6A" w:rsidRDefault="00102D6A" w:rsidP="00102D6A">
            <w:pPr>
              <w:pStyle w:val="SIBulletList1"/>
            </w:pPr>
            <w:r w:rsidRPr="00102D6A">
              <w:t>identif</w:t>
            </w:r>
            <w:ins w:id="95" w:author="Peter Miller" w:date="2018-11-25T14:23:00Z">
              <w:r w:rsidR="00712486">
                <w:t>ied</w:t>
              </w:r>
            </w:ins>
            <w:del w:id="96" w:author="Peter Miller" w:date="2018-11-25T14:23:00Z">
              <w:r w:rsidRPr="00102D6A" w:rsidDel="00712486">
                <w:delText>y</w:delText>
              </w:r>
            </w:del>
            <w:r w:rsidRPr="00102D6A">
              <w:t xml:space="preserve"> adverse environmental impacts of irrigation activities and take</w:t>
            </w:r>
            <w:ins w:id="97" w:author="Peter Miller" w:date="2018-11-25T14:23:00Z">
              <w:r w:rsidR="00712486">
                <w:t>n</w:t>
              </w:r>
            </w:ins>
            <w:r w:rsidRPr="00102D6A">
              <w:t xml:space="preserve"> appropriate remedial action</w:t>
            </w:r>
          </w:p>
          <w:p w14:paraId="6F266E24" w14:textId="7FB57164" w:rsidR="00102D6A" w:rsidRPr="00102D6A" w:rsidDel="00712486" w:rsidRDefault="00102D6A">
            <w:pPr>
              <w:pStyle w:val="SIBulletList1"/>
              <w:rPr>
                <w:del w:id="98" w:author="Peter Miller" w:date="2018-11-25T14:24:00Z"/>
              </w:rPr>
            </w:pPr>
            <w:r w:rsidRPr="00102D6A">
              <w:t>use</w:t>
            </w:r>
            <w:ins w:id="99" w:author="Peter Miller" w:date="2018-11-25T14:23:00Z">
              <w:r w:rsidR="00712486">
                <w:t>d</w:t>
              </w:r>
            </w:ins>
            <w:r w:rsidRPr="00102D6A">
              <w:t xml:space="preserve"> computers to record and report data</w:t>
            </w:r>
            <w:ins w:id="100" w:author="Peter Miller" w:date="2018-11-25T14:24:00Z">
              <w:r w:rsidR="00712486">
                <w:t>.</w:t>
              </w:r>
            </w:ins>
          </w:p>
          <w:p w14:paraId="536DD31B" w14:textId="77777777" w:rsidR="00556C4C" w:rsidRPr="000754EC" w:rsidRDefault="00556C4C" w:rsidP="004554A8">
            <w:pPr>
              <w:pStyle w:val="SIBulletList1"/>
            </w:pPr>
          </w:p>
        </w:tc>
      </w:tr>
    </w:tbl>
    <w:p w14:paraId="536DD31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36DD31F" w14:textId="77777777" w:rsidTr="00CA2922">
        <w:trPr>
          <w:tblHeader/>
        </w:trPr>
        <w:tc>
          <w:tcPr>
            <w:tcW w:w="5000" w:type="pct"/>
            <w:shd w:val="clear" w:color="auto" w:fill="auto"/>
          </w:tcPr>
          <w:p w14:paraId="536DD31E" w14:textId="77777777" w:rsidR="00F1480E" w:rsidRPr="000754EC" w:rsidRDefault="00D71E43" w:rsidP="000754EC">
            <w:pPr>
              <w:pStyle w:val="SIHeading2"/>
            </w:pPr>
            <w:r w:rsidRPr="002C55E9">
              <w:t>K</w:t>
            </w:r>
            <w:r w:rsidRPr="000754EC">
              <w:t>nowledge Evidence</w:t>
            </w:r>
          </w:p>
        </w:tc>
      </w:tr>
      <w:tr w:rsidR="00F1480E" w:rsidRPr="00067E1C" w14:paraId="536DD321" w14:textId="77777777" w:rsidTr="00CA2922">
        <w:tc>
          <w:tcPr>
            <w:tcW w:w="5000" w:type="pct"/>
            <w:shd w:val="clear" w:color="auto" w:fill="auto"/>
          </w:tcPr>
          <w:p w14:paraId="178503F4" w14:textId="4F58CB54" w:rsidR="00102D6A" w:rsidRPr="00102D6A" w:rsidRDefault="00712486" w:rsidP="00102D6A">
            <w:ins w:id="101" w:author="Peter Miller" w:date="2018-11-25T14:24:00Z">
              <w:r>
                <w:t>An individual</w:t>
              </w:r>
            </w:ins>
            <w:del w:id="102" w:author="Peter Miller" w:date="2018-11-25T14:24:00Z">
              <w:r w:rsidR="00102D6A" w:rsidRPr="00102D6A" w:rsidDel="00712486">
                <w:delText>The candidate</w:delText>
              </w:r>
            </w:del>
            <w:r w:rsidR="00102D6A" w:rsidRPr="00102D6A">
              <w:t xml:space="preserve"> must </w:t>
            </w:r>
            <w:ins w:id="103" w:author="Peter Miller" w:date="2018-11-25T14:24:00Z">
              <w:r>
                <w:t xml:space="preserve">be able to </w:t>
              </w:r>
            </w:ins>
            <w:r w:rsidR="00102D6A" w:rsidRPr="00102D6A">
              <w:t xml:space="preserve">demonstrate </w:t>
            </w:r>
            <w:ins w:id="104" w:author="Peter Miller" w:date="2018-11-25T14:24:00Z">
              <w:r>
                <w:t xml:space="preserve">the </w:t>
              </w:r>
            </w:ins>
            <w:r w:rsidR="00102D6A" w:rsidRPr="00102D6A">
              <w:t xml:space="preserve">knowledge </w:t>
            </w:r>
            <w:ins w:id="105" w:author="Peter Miller" w:date="2018-11-25T14:24:00Z">
              <w:r>
                <w:t xml:space="preserve">required to perform the tasks outlined in the elements and performance criteria of this unit. This includes knowledge </w:t>
              </w:r>
            </w:ins>
            <w:r w:rsidR="00102D6A" w:rsidRPr="00102D6A">
              <w:t>of:</w:t>
            </w:r>
          </w:p>
          <w:p w14:paraId="64F5606F" w14:textId="77777777" w:rsidR="00102D6A" w:rsidRPr="00102D6A" w:rsidRDefault="00102D6A" w:rsidP="00102D6A">
            <w:pPr>
              <w:pStyle w:val="SIBulletList1"/>
            </w:pPr>
            <w:r w:rsidRPr="00102D6A">
              <w:t>environmental impacts of irrigation, using water from any ground or underground source</w:t>
            </w:r>
          </w:p>
          <w:p w14:paraId="34817664" w14:textId="77777777" w:rsidR="00102D6A" w:rsidRPr="00102D6A" w:rsidRDefault="00102D6A" w:rsidP="00102D6A">
            <w:pPr>
              <w:pStyle w:val="SIBulletList1"/>
            </w:pPr>
            <w:r w:rsidRPr="00102D6A">
              <w:t>measuring and monitoring procedures for factors contributing to irrigation system delivery</w:t>
            </w:r>
          </w:p>
          <w:p w14:paraId="65A79BAA" w14:textId="77777777" w:rsidR="00102D6A" w:rsidRPr="00102D6A" w:rsidRDefault="00102D6A" w:rsidP="00102D6A">
            <w:pPr>
              <w:pStyle w:val="SIBulletList1"/>
            </w:pPr>
            <w:r w:rsidRPr="00102D6A">
              <w:t>soil water retention testing techniques</w:t>
            </w:r>
          </w:p>
          <w:p w14:paraId="6A0BB195" w14:textId="5084A9AD" w:rsidR="00102D6A" w:rsidRPr="00102D6A" w:rsidDel="00712486" w:rsidRDefault="00102D6A">
            <w:pPr>
              <w:pStyle w:val="SIBulletList1"/>
              <w:rPr>
                <w:del w:id="106" w:author="Peter Miller" w:date="2018-11-25T14:26:00Z"/>
              </w:rPr>
            </w:pPr>
            <w:r w:rsidRPr="00102D6A">
              <w:t>water authority standards and procedures</w:t>
            </w:r>
            <w:ins w:id="107" w:author="Peter Miller" w:date="2018-11-25T14:26:00Z">
              <w:r w:rsidR="00712486">
                <w:t>.</w:t>
              </w:r>
            </w:ins>
          </w:p>
          <w:p w14:paraId="536DD320" w14:textId="77777777" w:rsidR="00F1480E" w:rsidRPr="000754EC" w:rsidRDefault="00F1480E" w:rsidP="004554A8">
            <w:pPr>
              <w:pStyle w:val="SIBulletList1"/>
            </w:pPr>
          </w:p>
        </w:tc>
      </w:tr>
    </w:tbl>
    <w:p w14:paraId="536DD32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36DD324" w14:textId="77777777" w:rsidTr="00CA2922">
        <w:trPr>
          <w:tblHeader/>
        </w:trPr>
        <w:tc>
          <w:tcPr>
            <w:tcW w:w="5000" w:type="pct"/>
            <w:shd w:val="clear" w:color="auto" w:fill="auto"/>
          </w:tcPr>
          <w:p w14:paraId="536DD323" w14:textId="77777777" w:rsidR="00F1480E" w:rsidRPr="000754EC" w:rsidRDefault="00D71E43" w:rsidP="000754EC">
            <w:pPr>
              <w:pStyle w:val="SIHeading2"/>
            </w:pPr>
            <w:r w:rsidRPr="002C55E9">
              <w:t>A</w:t>
            </w:r>
            <w:r w:rsidRPr="000754EC">
              <w:t>ssessment Conditions</w:t>
            </w:r>
          </w:p>
        </w:tc>
      </w:tr>
      <w:tr w:rsidR="00F1480E" w:rsidRPr="00A55106" w14:paraId="536DD326" w14:textId="77777777" w:rsidTr="00CA2922">
        <w:tc>
          <w:tcPr>
            <w:tcW w:w="5000" w:type="pct"/>
            <w:shd w:val="clear" w:color="auto" w:fill="auto"/>
          </w:tcPr>
          <w:p w14:paraId="0C246A1B" w14:textId="550ECA84" w:rsidR="00712486" w:rsidRPr="00712486" w:rsidRDefault="00712486" w:rsidP="00712486">
            <w:pPr>
              <w:pStyle w:val="SIText"/>
              <w:rPr>
                <w:ins w:id="108" w:author="Peter Miller" w:date="2018-11-25T14:27:00Z"/>
              </w:rPr>
            </w:pPr>
            <w:ins w:id="109" w:author="Peter Miller" w:date="2018-11-25T14:27:00Z">
              <w:r>
                <w:t xml:space="preserve">Assessment of </w:t>
              </w:r>
              <w:r w:rsidRPr="00712486">
                <w:t>skills must take place under the following conditions:</w:t>
              </w:r>
            </w:ins>
          </w:p>
          <w:p w14:paraId="6C075789" w14:textId="77777777" w:rsidR="00712486" w:rsidRPr="00712486" w:rsidRDefault="00712486" w:rsidP="00712486">
            <w:pPr>
              <w:pStyle w:val="SIBulletList1"/>
              <w:rPr>
                <w:ins w:id="110" w:author="Peter Miller" w:date="2018-11-25T14:27:00Z"/>
              </w:rPr>
            </w:pPr>
            <w:ins w:id="111" w:author="Peter Miller" w:date="2018-11-25T14:27:00Z">
              <w:r w:rsidRPr="000754EC">
                <w:t>p</w:t>
              </w:r>
              <w:r w:rsidRPr="00712486">
                <w:t>hysical conditions:</w:t>
              </w:r>
            </w:ins>
          </w:p>
          <w:p w14:paraId="70B618C7" w14:textId="77777777" w:rsidR="00712486" w:rsidRPr="00712486" w:rsidRDefault="00712486" w:rsidP="00712486">
            <w:pPr>
              <w:pStyle w:val="SIBulletList2"/>
              <w:rPr>
                <w:ins w:id="112" w:author="Peter Miller" w:date="2018-11-25T14:27:00Z"/>
                <w:rFonts w:eastAsia="Calibri"/>
              </w:rPr>
            </w:pPr>
            <w:ins w:id="113" w:author="Peter Miller" w:date="2018-11-25T14:27:00Z">
              <w:r>
                <w:t xml:space="preserve">a workplace </w:t>
              </w:r>
              <w:r w:rsidRPr="00712486">
                <w:t>setting or an environment that accurately represents workplace conditions</w:t>
              </w:r>
            </w:ins>
          </w:p>
          <w:p w14:paraId="14E18DCC" w14:textId="77777777" w:rsidR="00712486" w:rsidRPr="00712486" w:rsidRDefault="00712486" w:rsidP="00712486">
            <w:pPr>
              <w:pStyle w:val="SIBulletList1"/>
              <w:rPr>
                <w:ins w:id="114" w:author="Peter Miller" w:date="2018-11-25T14:27:00Z"/>
              </w:rPr>
            </w:pPr>
            <w:ins w:id="115" w:author="Peter Miller" w:date="2018-11-25T14:27:00Z">
              <w:r>
                <w:t xml:space="preserve">resources, </w:t>
              </w:r>
              <w:r w:rsidRPr="00712486">
                <w:t>equipment and materials:</w:t>
              </w:r>
            </w:ins>
          </w:p>
          <w:p w14:paraId="0CD95AE5" w14:textId="337C1DF1" w:rsidR="00712486" w:rsidRDefault="00712486" w:rsidP="00712486">
            <w:pPr>
              <w:pStyle w:val="SIBulletList2"/>
              <w:rPr>
                <w:ins w:id="116" w:author="Peter Miller" w:date="2018-11-25T14:29:00Z"/>
                <w:rFonts w:eastAsia="Calibri"/>
              </w:rPr>
            </w:pPr>
            <w:ins w:id="117" w:author="Peter Miller" w:date="2018-11-25T14:27:00Z">
              <w:r w:rsidRPr="00712486">
                <w:rPr>
                  <w:rFonts w:eastAsia="Calibri"/>
                </w:rPr>
                <w:t>irrigation system equipment</w:t>
              </w:r>
            </w:ins>
          </w:p>
          <w:p w14:paraId="4123C711" w14:textId="77777777" w:rsidR="00712486" w:rsidRDefault="00712486" w:rsidP="00712486">
            <w:pPr>
              <w:pStyle w:val="SIBulletList2"/>
              <w:rPr>
                <w:ins w:id="118" w:author="Peter Miller" w:date="2018-11-25T14:31:00Z"/>
                <w:rFonts w:eastAsia="Calibri"/>
              </w:rPr>
            </w:pPr>
            <w:ins w:id="119" w:author="Peter Miller" w:date="2018-11-25T14:29:00Z">
              <w:r>
                <w:rPr>
                  <w:rFonts w:eastAsia="Calibri"/>
                </w:rPr>
                <w:t xml:space="preserve">irrigation delivery system performance measuring </w:t>
              </w:r>
            </w:ins>
            <w:ins w:id="120" w:author="Peter Miller" w:date="2018-11-25T14:30:00Z">
              <w:r>
                <w:rPr>
                  <w:rFonts w:eastAsia="Calibri"/>
                </w:rPr>
                <w:t>tools</w:t>
              </w:r>
            </w:ins>
            <w:ins w:id="121" w:author="Peter Miller" w:date="2018-11-25T14:31:00Z">
              <w:r>
                <w:rPr>
                  <w:rFonts w:eastAsia="Calibri"/>
                </w:rPr>
                <w:t xml:space="preserve"> and</w:t>
              </w:r>
            </w:ins>
            <w:ins w:id="122" w:author="Peter Miller" w:date="2018-11-25T14:30:00Z">
              <w:r>
                <w:rPr>
                  <w:rFonts w:eastAsia="Calibri"/>
                </w:rPr>
                <w:t xml:space="preserve"> </w:t>
              </w:r>
            </w:ins>
            <w:ins w:id="123" w:author="Peter Miller" w:date="2018-11-25T14:29:00Z">
              <w:r>
                <w:rPr>
                  <w:rFonts w:eastAsia="Calibri"/>
                </w:rPr>
                <w:t>equipment</w:t>
              </w:r>
            </w:ins>
          </w:p>
          <w:p w14:paraId="3B958749" w14:textId="3FF83F38" w:rsidR="00712486" w:rsidRPr="00712486" w:rsidRDefault="00712486" w:rsidP="00712486">
            <w:pPr>
              <w:pStyle w:val="SIBulletList2"/>
              <w:rPr>
                <w:ins w:id="124" w:author="Peter Miller" w:date="2018-11-25T14:27:00Z"/>
                <w:rFonts w:eastAsia="Calibri"/>
              </w:rPr>
            </w:pPr>
            <w:ins w:id="125" w:author="Peter Miller" w:date="2018-11-25T14:31:00Z">
              <w:r>
                <w:rPr>
                  <w:rFonts w:eastAsia="Calibri"/>
                </w:rPr>
                <w:t>computer and software for recording and reporting data</w:t>
              </w:r>
            </w:ins>
          </w:p>
          <w:p w14:paraId="11C524AB" w14:textId="77777777" w:rsidR="00712486" w:rsidRPr="00712486" w:rsidRDefault="00712486" w:rsidP="00712486">
            <w:pPr>
              <w:pStyle w:val="SIBulletList1"/>
              <w:rPr>
                <w:ins w:id="126" w:author="Peter Miller" w:date="2018-11-25T14:27:00Z"/>
              </w:rPr>
            </w:pPr>
            <w:ins w:id="127" w:author="Peter Miller" w:date="2018-11-25T14:27:00Z">
              <w:r>
                <w:t>specifications:</w:t>
              </w:r>
            </w:ins>
          </w:p>
          <w:p w14:paraId="38B6BA1D" w14:textId="77777777" w:rsidR="00712486" w:rsidRDefault="00712486" w:rsidP="00712486">
            <w:pPr>
              <w:pStyle w:val="SIBulletList2"/>
              <w:rPr>
                <w:ins w:id="128" w:author="Peter Miller" w:date="2018-11-25T14:28:00Z"/>
              </w:rPr>
            </w:pPr>
            <w:ins w:id="129" w:author="Peter Miller" w:date="2018-11-25T14:28:00Z">
              <w:r>
                <w:t>budget</w:t>
              </w:r>
            </w:ins>
          </w:p>
          <w:p w14:paraId="531C62CD" w14:textId="26BA9BBC" w:rsidR="00712486" w:rsidRPr="00712486" w:rsidRDefault="00712486" w:rsidP="00712486">
            <w:pPr>
              <w:pStyle w:val="SIBulletList2"/>
              <w:rPr>
                <w:ins w:id="130" w:author="Peter Miller" w:date="2018-11-25T14:27:00Z"/>
              </w:rPr>
            </w:pPr>
            <w:ins w:id="131" w:author="Peter Miller" w:date="2018-11-25T14:33:00Z">
              <w:r>
                <w:t xml:space="preserve">measuring and </w:t>
              </w:r>
            </w:ins>
            <w:ins w:id="132" w:author="Peter Miller" w:date="2018-11-25T14:27:00Z">
              <w:r>
                <w:t>recording procedures</w:t>
              </w:r>
            </w:ins>
          </w:p>
          <w:p w14:paraId="03073289" w14:textId="77777777" w:rsidR="00712486" w:rsidRPr="00712486" w:rsidRDefault="00712486" w:rsidP="00712486">
            <w:pPr>
              <w:pStyle w:val="SIBulletList1"/>
              <w:rPr>
                <w:ins w:id="133" w:author="Peter Miller" w:date="2018-11-25T14:27:00Z"/>
              </w:rPr>
            </w:pPr>
            <w:ins w:id="134" w:author="Peter Miller" w:date="2018-11-25T14:27:00Z">
              <w:r>
                <w:t>r</w:t>
              </w:r>
              <w:r w:rsidRPr="00712486">
                <w:t>elationships:</w:t>
              </w:r>
            </w:ins>
          </w:p>
          <w:p w14:paraId="462A6000" w14:textId="77777777" w:rsidR="00712486" w:rsidRPr="00712486" w:rsidRDefault="00712486" w:rsidP="00712486">
            <w:pPr>
              <w:pStyle w:val="SIBulletList2"/>
              <w:rPr>
                <w:ins w:id="135" w:author="Peter Miller" w:date="2018-11-25T14:27:00Z"/>
              </w:rPr>
            </w:pPr>
            <w:ins w:id="136" w:author="Peter Miller" w:date="2018-11-25T14:27:00Z">
              <w:r w:rsidRPr="000754EC">
                <w:t>supervisor</w:t>
              </w:r>
            </w:ins>
          </w:p>
          <w:p w14:paraId="62B1BC9D" w14:textId="77777777" w:rsidR="00712486" w:rsidRPr="00712486" w:rsidRDefault="00712486" w:rsidP="00712486">
            <w:pPr>
              <w:pStyle w:val="SIBulletList1"/>
              <w:rPr>
                <w:ins w:id="137" w:author="Peter Miller" w:date="2018-11-25T14:27:00Z"/>
              </w:rPr>
            </w:pPr>
            <w:ins w:id="138" w:author="Peter Miller" w:date="2018-11-25T14:27:00Z">
              <w:r>
                <w:t>timeframes:</w:t>
              </w:r>
            </w:ins>
          </w:p>
          <w:p w14:paraId="579DB0FE" w14:textId="77777777" w:rsidR="00712486" w:rsidRPr="00712486" w:rsidRDefault="00712486" w:rsidP="00712486">
            <w:pPr>
              <w:pStyle w:val="SIBulletList2"/>
              <w:rPr>
                <w:ins w:id="139" w:author="Peter Miller" w:date="2018-11-25T14:27:00Z"/>
              </w:rPr>
            </w:pPr>
            <w:ins w:id="140" w:author="Peter Miller" w:date="2018-11-25T14:27:00Z">
              <w:r>
                <w:t xml:space="preserve">according to job </w:t>
              </w:r>
              <w:r w:rsidRPr="00712486">
                <w:t>requirements.</w:t>
              </w:r>
            </w:ins>
          </w:p>
          <w:p w14:paraId="579BF7EF" w14:textId="77777777" w:rsidR="00712486" w:rsidRDefault="00712486" w:rsidP="00712486">
            <w:pPr>
              <w:pStyle w:val="SIText"/>
              <w:rPr>
                <w:ins w:id="141" w:author="Peter Miller" w:date="2018-11-25T14:27:00Z"/>
              </w:rPr>
            </w:pPr>
          </w:p>
          <w:p w14:paraId="60FDDB87" w14:textId="2AB67070" w:rsidR="007E725B" w:rsidRPr="007E725B" w:rsidDel="00712486" w:rsidRDefault="007E725B">
            <w:pPr>
              <w:rPr>
                <w:del w:id="142" w:author="Peter Miller" w:date="2018-11-25T14:27:00Z"/>
              </w:rPr>
            </w:pPr>
            <w:r w:rsidRPr="007E725B">
              <w:t xml:space="preserve">Assessors </w:t>
            </w:r>
            <w:ins w:id="143" w:author="Peter Miller" w:date="2018-11-25T14:27:00Z">
              <w:r w:rsidR="00712486">
                <w:t xml:space="preserve">of this unit </w:t>
              </w:r>
            </w:ins>
            <w:r w:rsidRPr="007E725B">
              <w:t xml:space="preserve">must satisfy </w:t>
            </w:r>
            <w:ins w:id="144" w:author="Peter Miller" w:date="2018-11-25T14:27:00Z">
              <w:r w:rsidR="00712486">
                <w:t>the requirements of assessors in applicable vocational education and training legislation, frameworks and/or</w:t>
              </w:r>
            </w:ins>
            <w:del w:id="145" w:author="Peter Miller" w:date="2018-11-25T14:27:00Z">
              <w:r w:rsidRPr="007E725B" w:rsidDel="00712486">
                <w:delText>current</w:delText>
              </w:r>
            </w:del>
            <w:r w:rsidRPr="007E725B">
              <w:t xml:space="preserve"> standards</w:t>
            </w:r>
            <w:del w:id="146" w:author="Peter Miller" w:date="2018-11-25T14:27:00Z">
              <w:r w:rsidRPr="007E725B" w:rsidDel="00712486">
                <w:delText xml:space="preserve"> for RTOs</w:delText>
              </w:r>
            </w:del>
            <w:r w:rsidRPr="007E725B">
              <w:t>.</w:t>
            </w:r>
          </w:p>
          <w:p w14:paraId="536DD325" w14:textId="77777777" w:rsidR="00F1480E" w:rsidRPr="000754EC" w:rsidRDefault="00F1480E" w:rsidP="004554A8">
            <w:pPr>
              <w:rPr>
                <w:rFonts w:eastAsia="Calibri"/>
              </w:rPr>
            </w:pPr>
          </w:p>
        </w:tc>
      </w:tr>
    </w:tbl>
    <w:p w14:paraId="536DD32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36DD32B" w14:textId="77777777" w:rsidTr="004679E3">
        <w:tc>
          <w:tcPr>
            <w:tcW w:w="990" w:type="pct"/>
            <w:shd w:val="clear" w:color="auto" w:fill="auto"/>
          </w:tcPr>
          <w:p w14:paraId="536DD328" w14:textId="77777777" w:rsidR="00F1480E" w:rsidRPr="000754EC" w:rsidRDefault="00D71E43" w:rsidP="000754EC">
            <w:pPr>
              <w:pStyle w:val="SIHeading2"/>
            </w:pPr>
            <w:r w:rsidRPr="002C55E9">
              <w:t>L</w:t>
            </w:r>
            <w:r w:rsidRPr="000754EC">
              <w:t>inks</w:t>
            </w:r>
          </w:p>
        </w:tc>
        <w:tc>
          <w:tcPr>
            <w:tcW w:w="4010" w:type="pct"/>
            <w:shd w:val="clear" w:color="auto" w:fill="auto"/>
          </w:tcPr>
          <w:p w14:paraId="536DD329" w14:textId="77777777" w:rsidR="002970C3" w:rsidRPr="000754EC" w:rsidRDefault="002970C3" w:rsidP="000754EC">
            <w:pPr>
              <w:pStyle w:val="SIText"/>
            </w:pPr>
            <w:r>
              <w:t xml:space="preserve">Companion Volumes, including Implementation </w:t>
            </w:r>
            <w:r w:rsidR="00346FDC">
              <w:t>Guides, are available at VETNet:</w:t>
            </w:r>
          </w:p>
          <w:p w14:paraId="536DD32A" w14:textId="77777777" w:rsidR="00F1480E" w:rsidRPr="000754EC" w:rsidRDefault="00FC562A" w:rsidP="000754EC">
            <w:pPr>
              <w:pStyle w:val="SIText"/>
            </w:pPr>
            <w:hyperlink r:id="rId12" w:history="1">
              <w:r w:rsidR="00890FB8" w:rsidRPr="00890FB8">
                <w:t>https://vetnet.education.gov.au/Pages/TrainingDocs.aspx?q=c6399549-9c62-4a5e-bf1a-524b2322cf72</w:t>
              </w:r>
            </w:hyperlink>
          </w:p>
        </w:tc>
      </w:tr>
    </w:tbl>
    <w:p w14:paraId="536DD32C" w14:textId="77777777" w:rsidR="00F1480E" w:rsidRDefault="00F1480E" w:rsidP="005F771F">
      <w:pPr>
        <w:pStyle w:val="SIText"/>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63F3F" w14:textId="77777777" w:rsidR="00FC562A" w:rsidRDefault="00FC562A" w:rsidP="00BF3F0A">
      <w:r>
        <w:separator/>
      </w:r>
    </w:p>
    <w:p w14:paraId="49C5276E" w14:textId="77777777" w:rsidR="00FC562A" w:rsidRDefault="00FC562A"/>
  </w:endnote>
  <w:endnote w:type="continuationSeparator" w:id="0">
    <w:p w14:paraId="65130718" w14:textId="77777777" w:rsidR="00FC562A" w:rsidRDefault="00FC562A" w:rsidP="00BF3F0A">
      <w:r>
        <w:continuationSeparator/>
      </w:r>
    </w:p>
    <w:p w14:paraId="26041F34" w14:textId="77777777" w:rsidR="00FC562A" w:rsidRDefault="00FC5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6668F" w14:textId="77777777" w:rsidR="00A63A26" w:rsidRDefault="00A63A2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36DD336" w14:textId="766ADD0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A41A8">
          <w:rPr>
            <w:noProof/>
          </w:rPr>
          <w:t>1</w:t>
        </w:r>
        <w:r w:rsidRPr="000754EC">
          <w:fldChar w:fldCharType="end"/>
        </w:r>
      </w:p>
      <w:p w14:paraId="536DD337"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36DD338"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24300" w14:textId="77777777" w:rsidR="00A63A26" w:rsidRDefault="00A63A2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8CF6E" w14:textId="77777777" w:rsidR="00FC562A" w:rsidRDefault="00FC562A" w:rsidP="00BF3F0A">
      <w:r>
        <w:separator/>
      </w:r>
    </w:p>
    <w:p w14:paraId="762A9636" w14:textId="77777777" w:rsidR="00FC562A" w:rsidRDefault="00FC562A"/>
  </w:footnote>
  <w:footnote w:type="continuationSeparator" w:id="0">
    <w:p w14:paraId="31685956" w14:textId="77777777" w:rsidR="00FC562A" w:rsidRDefault="00FC562A" w:rsidP="00BF3F0A">
      <w:r>
        <w:continuationSeparator/>
      </w:r>
    </w:p>
    <w:p w14:paraId="0B3803C6" w14:textId="77777777" w:rsidR="00FC562A" w:rsidRDefault="00FC56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F2599" w14:textId="77777777" w:rsidR="00A63A26" w:rsidRDefault="00A63A2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D8890" w14:textId="20B8C835" w:rsidR="00102D6A" w:rsidRDefault="00FC562A">
    <w:customXmlInsRangeStart w:id="147" w:author="Peter Miller" w:date="2018-11-25T14:33:00Z"/>
    <w:sdt>
      <w:sdtPr>
        <w:id w:val="1146553652"/>
        <w:docPartObj>
          <w:docPartGallery w:val="Watermarks"/>
          <w:docPartUnique/>
        </w:docPartObj>
      </w:sdtPr>
      <w:sdtEndPr/>
      <w:sdtContent>
        <w:customXmlInsRangeEnd w:id="147"/>
        <w:ins w:id="148" w:author="Peter Miller" w:date="2018-11-25T14:33:00Z">
          <w:r>
            <w:rPr>
              <w:lang w:val="en-US" w:eastAsia="en-US"/>
            </w:rPr>
            <w:pict w14:anchorId="33513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149" w:author="Peter Miller" w:date="2018-11-25T14:33:00Z"/>
      </w:sdtContent>
    </w:sdt>
    <w:customXmlInsRangeEnd w:id="149"/>
    <w:r w:rsidR="00102D6A" w:rsidRPr="00102D6A">
      <w:t>AHCIRG303 Measure irrigation delivery system performance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E56A3" w14:textId="77777777" w:rsidR="00A63A26" w:rsidRDefault="00A63A2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Miller">
    <w15:presenceInfo w15:providerId="Windows Live" w15:userId="cd729fc8a9fc6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B8"/>
    <w:rsid w:val="000014B9"/>
    <w:rsid w:val="00005A15"/>
    <w:rsid w:val="0001108F"/>
    <w:rsid w:val="000115E2"/>
    <w:rsid w:val="000126D0"/>
    <w:rsid w:val="0001296A"/>
    <w:rsid w:val="00016803"/>
    <w:rsid w:val="00023992"/>
    <w:rsid w:val="000275AE"/>
    <w:rsid w:val="00030550"/>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2D6A"/>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E32D1"/>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51E"/>
    <w:rsid w:val="003916D1"/>
    <w:rsid w:val="003A02EE"/>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554A8"/>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CF2"/>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07B1"/>
    <w:rsid w:val="006A2B68"/>
    <w:rsid w:val="006C2F32"/>
    <w:rsid w:val="006D38C3"/>
    <w:rsid w:val="006D4448"/>
    <w:rsid w:val="006D6DFD"/>
    <w:rsid w:val="006E2C4D"/>
    <w:rsid w:val="006E42FE"/>
    <w:rsid w:val="006F0D02"/>
    <w:rsid w:val="006F10FE"/>
    <w:rsid w:val="006F3622"/>
    <w:rsid w:val="00705EEC"/>
    <w:rsid w:val="00707741"/>
    <w:rsid w:val="00712486"/>
    <w:rsid w:val="007134FE"/>
    <w:rsid w:val="00715794"/>
    <w:rsid w:val="00717385"/>
    <w:rsid w:val="00722769"/>
    <w:rsid w:val="00727901"/>
    <w:rsid w:val="0073075B"/>
    <w:rsid w:val="0073404B"/>
    <w:rsid w:val="007341FF"/>
    <w:rsid w:val="007404E9"/>
    <w:rsid w:val="007444CF"/>
    <w:rsid w:val="00752C75"/>
    <w:rsid w:val="00757005"/>
    <w:rsid w:val="00761DBE"/>
    <w:rsid w:val="00764F90"/>
    <w:rsid w:val="0076523B"/>
    <w:rsid w:val="00770EC3"/>
    <w:rsid w:val="00771B60"/>
    <w:rsid w:val="00781D77"/>
    <w:rsid w:val="00783549"/>
    <w:rsid w:val="007860B7"/>
    <w:rsid w:val="00786DC8"/>
    <w:rsid w:val="007A300D"/>
    <w:rsid w:val="007A41A8"/>
    <w:rsid w:val="007D5A78"/>
    <w:rsid w:val="007E3BD1"/>
    <w:rsid w:val="007E725B"/>
    <w:rsid w:val="007F1563"/>
    <w:rsid w:val="007F1EB2"/>
    <w:rsid w:val="007F44DB"/>
    <w:rsid w:val="007F5A8B"/>
    <w:rsid w:val="00806C6D"/>
    <w:rsid w:val="00817D51"/>
    <w:rsid w:val="00823530"/>
    <w:rsid w:val="00823FF4"/>
    <w:rsid w:val="00830267"/>
    <w:rsid w:val="008306E7"/>
    <w:rsid w:val="008322BE"/>
    <w:rsid w:val="00834BC8"/>
    <w:rsid w:val="00837FD6"/>
    <w:rsid w:val="00847B60"/>
    <w:rsid w:val="00850243"/>
    <w:rsid w:val="00851BE5"/>
    <w:rsid w:val="008545EB"/>
    <w:rsid w:val="00865011"/>
    <w:rsid w:val="00880684"/>
    <w:rsid w:val="00886790"/>
    <w:rsid w:val="008908DE"/>
    <w:rsid w:val="00890FB8"/>
    <w:rsid w:val="008A12ED"/>
    <w:rsid w:val="008A39D3"/>
    <w:rsid w:val="008A58CC"/>
    <w:rsid w:val="008B2C77"/>
    <w:rsid w:val="008B4AD2"/>
    <w:rsid w:val="008B7138"/>
    <w:rsid w:val="008C32A4"/>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3A26"/>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13ADA"/>
    <w:rsid w:val="00B22C67"/>
    <w:rsid w:val="00B2505D"/>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76D3E"/>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7E7"/>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074E"/>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0946"/>
    <w:rsid w:val="00F62866"/>
    <w:rsid w:val="00F65EF0"/>
    <w:rsid w:val="00F71651"/>
    <w:rsid w:val="00F76191"/>
    <w:rsid w:val="00F76CC6"/>
    <w:rsid w:val="00F83D7C"/>
    <w:rsid w:val="00FB232E"/>
    <w:rsid w:val="00FC562A"/>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6DD2BC"/>
  <w15:docId w15:val="{D641B99D-7EB2-4277-A762-D523439B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BodyText">
    <w:name w:val="Body Text"/>
    <w:basedOn w:val="Normal"/>
    <w:link w:val="BodyTextChar"/>
    <w:uiPriority w:val="99"/>
    <w:semiHidden/>
    <w:unhideWhenUsed/>
    <w:locked/>
    <w:rsid w:val="00D547E7"/>
    <w:pPr>
      <w:spacing w:after="120"/>
    </w:pPr>
  </w:style>
  <w:style w:type="character" w:customStyle="1" w:styleId="BodyTextChar">
    <w:name w:val="Body Text Char"/>
    <w:basedOn w:val="DefaultParagraphFont"/>
    <w:link w:val="BodyText"/>
    <w:uiPriority w:val="99"/>
    <w:semiHidden/>
    <w:rsid w:val="00D547E7"/>
    <w:rPr>
      <w:rFonts w:ascii="Arial" w:eastAsia="Times New Roman" w:hAnsi="Arial" w:cs="Times New Roman"/>
      <w:sz w:val="20"/>
      <w:lang w:eastAsia="en-AU"/>
    </w:rPr>
  </w:style>
  <w:style w:type="paragraph" w:styleId="List">
    <w:name w:val="List"/>
    <w:basedOn w:val="Normal"/>
    <w:uiPriority w:val="99"/>
    <w:semiHidden/>
    <w:unhideWhenUsed/>
    <w:locked/>
    <w:rsid w:val="00D547E7"/>
    <w:pPr>
      <w:ind w:left="283" w:hanging="283"/>
      <w:contextualSpacing/>
    </w:pPr>
  </w:style>
  <w:style w:type="paragraph" w:styleId="ListBullet">
    <w:name w:val="List Bullet"/>
    <w:basedOn w:val="Normal"/>
    <w:uiPriority w:val="99"/>
    <w:semiHidden/>
    <w:unhideWhenUsed/>
    <w:locked/>
    <w:rsid w:val="00102D6A"/>
    <w:pPr>
      <w:ind w:left="1083"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c6399549-9c62-4a5e-bf1a-524b2322cf7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5%20AHC%20V4%20Aboriculture\templated\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5A65AFFECB994CB809C93B5A0004DD" ma:contentTypeVersion="" ma:contentTypeDescription="Create a new document." ma:contentTypeScope="" ma:versionID="83dcbba38df8b5928a487e836100a953">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778D97DB-2F48-4766-A9FA-6067E069C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8C3F7-E8E6-48BA-AAFF-BBCA98A4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William Henderson</cp:lastModifiedBy>
  <cp:revision>2</cp:revision>
  <cp:lastPrinted>2016-05-27T05:21:00Z</cp:lastPrinted>
  <dcterms:created xsi:type="dcterms:W3CDTF">2019-03-05T04:40:00Z</dcterms:created>
  <dcterms:modified xsi:type="dcterms:W3CDTF">2019-03-05T04:40:00Z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0x010100D85A65AFFECB994CB809C93B5A0004DD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