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8514E" w14:paraId="7BD92E41" w14:textId="77777777" w:rsidTr="00146EEC">
        <w:tc>
          <w:tcPr>
            <w:tcW w:w="2689" w:type="dxa"/>
          </w:tcPr>
          <w:p w14:paraId="5C315398" w14:textId="48D06AF0" w:rsidR="0088514E" w:rsidRPr="0088514E" w:rsidRDefault="0088514E" w:rsidP="00155050">
            <w:pPr>
              <w:pStyle w:val="SIText"/>
            </w:pPr>
            <w:r w:rsidRPr="007B6B8B">
              <w:t>Release 2</w:t>
            </w:r>
          </w:p>
        </w:tc>
        <w:tc>
          <w:tcPr>
            <w:tcW w:w="6939" w:type="dxa"/>
          </w:tcPr>
          <w:p w14:paraId="6B60CE59" w14:textId="7EA3477C" w:rsidR="0088514E" w:rsidRPr="0088514E" w:rsidRDefault="0088514E" w:rsidP="00155050">
            <w:pPr>
              <w:pStyle w:val="SIText"/>
            </w:pPr>
            <w:r w:rsidRPr="007B6B8B"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1435716C" w:rsidR="00F1480E" w:rsidRPr="000754EC" w:rsidRDefault="007261ED" w:rsidP="008C32A4">
            <w:pPr>
              <w:pStyle w:val="SIUNITCODE"/>
            </w:pPr>
            <w:r w:rsidRPr="007261ED">
              <w:t>AHCIRG216</w:t>
            </w:r>
          </w:p>
        </w:tc>
        <w:tc>
          <w:tcPr>
            <w:tcW w:w="3604" w:type="pct"/>
            <w:shd w:val="clear" w:color="auto" w:fill="auto"/>
          </w:tcPr>
          <w:p w14:paraId="536DD2C5" w14:textId="272010E9" w:rsidR="00F1480E" w:rsidRPr="000754EC" w:rsidRDefault="007261ED" w:rsidP="000754EC">
            <w:pPr>
              <w:pStyle w:val="SIUnittitle"/>
            </w:pPr>
            <w:r w:rsidRPr="007261ED">
              <w:t>Assist with surface irrigation operations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476FEB" w14:textId="7AE89554" w:rsidR="007261ED" w:rsidRPr="007261ED" w:rsidRDefault="007261ED" w:rsidP="007261ED">
            <w:r w:rsidRPr="007261ED">
              <w:t xml:space="preserve">This unit of competency </w:t>
            </w:r>
            <w:r w:rsidR="0088514E">
              <w:t>describes</w:t>
            </w:r>
            <w:r w:rsidRPr="007261ED">
              <w:t xml:space="preserve"> the skills and knowledge required to assist with installing, operating and maintaining surface irrigation </w:t>
            </w:r>
            <w:r w:rsidR="0088514E">
              <w:t>systems</w:t>
            </w:r>
            <w:r w:rsidRPr="007261ED">
              <w:t>.</w:t>
            </w:r>
          </w:p>
          <w:p w14:paraId="2A9D4890" w14:textId="77777777" w:rsidR="007261ED" w:rsidRPr="007261ED" w:rsidRDefault="007261ED" w:rsidP="007261ED"/>
          <w:p w14:paraId="6EF58D02" w14:textId="6781698F" w:rsidR="007261ED" w:rsidRPr="007261ED" w:rsidRDefault="0088514E" w:rsidP="007261ED">
            <w:r>
              <w:t>The uni</w:t>
            </w:r>
            <w:r w:rsidR="007261ED" w:rsidRPr="007261ED">
              <w:t xml:space="preserve">t applies to individuals who </w:t>
            </w:r>
            <w:r>
              <w:t>assist with surface irrigation operations</w:t>
            </w:r>
            <w:r w:rsidRPr="007261ED">
              <w:t xml:space="preserve"> </w:t>
            </w:r>
            <w:r w:rsidR="007261ED" w:rsidRPr="007261ED">
              <w:t xml:space="preserve">under general supervision </w:t>
            </w:r>
            <w:r>
              <w:t>with</w:t>
            </w:r>
            <w:r w:rsidR="007261ED" w:rsidRPr="007261ED">
              <w:t xml:space="preserve"> limited autonomy </w:t>
            </w:r>
            <w:r>
              <w:t>and</w:t>
            </w:r>
            <w:r w:rsidR="007261ED" w:rsidRPr="007261ED">
              <w:t xml:space="preserve"> accountability.</w:t>
            </w:r>
          </w:p>
          <w:p w14:paraId="5D2F779E" w14:textId="77777777" w:rsidR="007261ED" w:rsidRPr="007261ED" w:rsidRDefault="007261ED" w:rsidP="007261ED"/>
          <w:p w14:paraId="536DD2C9" w14:textId="367C8E33" w:rsidR="00373436" w:rsidRPr="000754EC" w:rsidRDefault="007261ED" w:rsidP="00155050">
            <w:r w:rsidRPr="007261ED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261ED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06E8F9E2" w:rsidR="007261ED" w:rsidRPr="007261ED" w:rsidRDefault="007261ED" w:rsidP="007261ED">
            <w:pPr>
              <w:pStyle w:val="SIText"/>
            </w:pPr>
            <w:r w:rsidRPr="007261ED">
              <w:t>1.</w:t>
            </w:r>
            <w:r>
              <w:t xml:space="preserve"> </w:t>
            </w:r>
            <w:r w:rsidRPr="007261ED">
              <w:t>Plan and prepare for work</w:t>
            </w:r>
          </w:p>
        </w:tc>
        <w:tc>
          <w:tcPr>
            <w:tcW w:w="3604" w:type="pct"/>
            <w:shd w:val="clear" w:color="auto" w:fill="auto"/>
          </w:tcPr>
          <w:p w14:paraId="2B02C445" w14:textId="6367FC50" w:rsidR="007261ED" w:rsidRPr="007261ED" w:rsidRDefault="007261ED" w:rsidP="007261ED">
            <w:r w:rsidRPr="007261ED">
              <w:t>1.1</w:t>
            </w:r>
            <w:r>
              <w:t xml:space="preserve"> </w:t>
            </w:r>
            <w:r w:rsidRPr="007261ED">
              <w:t xml:space="preserve">Read </w:t>
            </w:r>
            <w:r w:rsidR="0088514E" w:rsidRPr="007261ED">
              <w:t xml:space="preserve">work instructions </w:t>
            </w:r>
            <w:r w:rsidRPr="007261ED">
              <w:t xml:space="preserve">and confirm </w:t>
            </w:r>
            <w:r w:rsidR="0088514E">
              <w:t>with supervisor activity to be undertaken, including identifying potential hazards and risks and implementing safe working practices to minimise risks to self and others</w:t>
            </w:r>
          </w:p>
          <w:p w14:paraId="243055EC" w14:textId="27477556" w:rsidR="007261ED" w:rsidRPr="007261ED" w:rsidRDefault="007261ED" w:rsidP="007261ED">
            <w:r w:rsidRPr="007261ED">
              <w:t>1.2</w:t>
            </w:r>
            <w:r>
              <w:t xml:space="preserve"> </w:t>
            </w:r>
            <w:r w:rsidR="0088514E">
              <w:t>Select appropriate</w:t>
            </w:r>
            <w:r w:rsidRPr="007261ED">
              <w:t xml:space="preserve"> tools and equipment</w:t>
            </w:r>
          </w:p>
          <w:p w14:paraId="4BFC98E4" w14:textId="77777777" w:rsidR="00C03D7B" w:rsidRDefault="007261ED" w:rsidP="00155050">
            <w:r w:rsidRPr="007261ED">
              <w:t>1.3</w:t>
            </w:r>
            <w:r>
              <w:t xml:space="preserve"> </w:t>
            </w:r>
            <w:r w:rsidRPr="007261ED">
              <w:t>Select</w:t>
            </w:r>
            <w:r w:rsidR="0088514E">
              <w:t>, fit and use</w:t>
            </w:r>
            <w:r w:rsidRPr="007261ED">
              <w:t xml:space="preserve"> personal protective equipment and clothing </w:t>
            </w:r>
            <w:r w:rsidR="0088514E">
              <w:t>applicable to the task</w:t>
            </w:r>
          </w:p>
          <w:p w14:paraId="536DD2D9" w14:textId="348195CF" w:rsidR="007261ED" w:rsidRPr="007261ED" w:rsidRDefault="00C03D7B" w:rsidP="00155050">
            <w:r>
              <w:t>1.4 Identify site for installation of the irrigation system</w:t>
            </w:r>
          </w:p>
        </w:tc>
      </w:tr>
      <w:tr w:rsidR="007261ED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63D42701" w:rsidR="007261ED" w:rsidRPr="007261ED" w:rsidRDefault="007261ED" w:rsidP="007261ED">
            <w:pPr>
              <w:pStyle w:val="SIText"/>
            </w:pPr>
            <w:r w:rsidRPr="007261ED">
              <w:t>2.</w:t>
            </w:r>
            <w:r>
              <w:t xml:space="preserve"> </w:t>
            </w:r>
            <w:r w:rsidRPr="007261ED">
              <w:t>Set up field for surface irrigation systems</w:t>
            </w:r>
          </w:p>
        </w:tc>
        <w:tc>
          <w:tcPr>
            <w:tcW w:w="3604" w:type="pct"/>
            <w:shd w:val="clear" w:color="auto" w:fill="auto"/>
          </w:tcPr>
          <w:p w14:paraId="47CAA62D" w14:textId="6A144B12" w:rsidR="007261ED" w:rsidRPr="007261ED" w:rsidRDefault="007261ED" w:rsidP="007261ED">
            <w:r w:rsidRPr="007261ED">
              <w:t>2.1</w:t>
            </w:r>
            <w:r>
              <w:t xml:space="preserve"> </w:t>
            </w:r>
            <w:r w:rsidRPr="007261ED">
              <w:t xml:space="preserve">Check </w:t>
            </w:r>
            <w:ins w:id="1" w:author="Peter Miller" w:date="2019-03-04T11:44:00Z">
              <w:r w:rsidR="008B643E">
                <w:t>irrigation gates, channels and ditch-ends</w:t>
              </w:r>
            </w:ins>
            <w:del w:id="2" w:author="Peter Miller" w:date="2019-03-04T11:44:00Z">
              <w:r w:rsidRPr="007261ED" w:rsidDel="008B643E">
                <w:delText>rotobuck area</w:delText>
              </w:r>
              <w:r w:rsidRPr="007261ED" w:rsidDel="00E57A60">
                <w:delText xml:space="preserve"> for irrigation set up</w:delText>
              </w:r>
            </w:del>
          </w:p>
          <w:p w14:paraId="4455E463" w14:textId="1D0B6779" w:rsidR="007261ED" w:rsidRPr="007261ED" w:rsidRDefault="007261ED" w:rsidP="007261ED">
            <w:r w:rsidRPr="007261ED">
              <w:t>2.2</w:t>
            </w:r>
            <w:r>
              <w:t xml:space="preserve"> </w:t>
            </w:r>
            <w:r w:rsidRPr="007261ED">
              <w:t>Check pumps, bores and other water delivery mechanisms for irrigation set up</w:t>
            </w:r>
          </w:p>
          <w:p w14:paraId="536DD2DC" w14:textId="690B463D" w:rsidR="007261ED" w:rsidRPr="007261ED" w:rsidRDefault="007261ED" w:rsidP="007261ED">
            <w:pPr>
              <w:pStyle w:val="SIText"/>
            </w:pPr>
            <w:r w:rsidRPr="007261ED">
              <w:t>2.3</w:t>
            </w:r>
            <w:r>
              <w:t xml:space="preserve"> </w:t>
            </w:r>
            <w:r w:rsidRPr="007261ED">
              <w:t>Position and secure tarpaulins or other water control devices as directed</w:t>
            </w:r>
          </w:p>
        </w:tc>
      </w:tr>
      <w:tr w:rsidR="007261ED" w:rsidRPr="00963A46" w14:paraId="69950E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7D9E4B" w14:textId="126D185A" w:rsidR="007261ED" w:rsidRPr="007261ED" w:rsidRDefault="007261ED" w:rsidP="007261ED">
            <w:pPr>
              <w:pStyle w:val="SIText"/>
            </w:pPr>
            <w:r w:rsidRPr="007261ED">
              <w:t>3.</w:t>
            </w:r>
            <w:r>
              <w:t xml:space="preserve"> </w:t>
            </w:r>
            <w:r w:rsidRPr="007261ED">
              <w:t>Carry out routine maintenance activities on irrigation delivery systems</w:t>
            </w:r>
          </w:p>
        </w:tc>
        <w:tc>
          <w:tcPr>
            <w:tcW w:w="3604" w:type="pct"/>
            <w:shd w:val="clear" w:color="auto" w:fill="auto"/>
          </w:tcPr>
          <w:p w14:paraId="7218B5AB" w14:textId="6A5CF4DF" w:rsidR="007261ED" w:rsidRPr="007261ED" w:rsidRDefault="007261ED" w:rsidP="007261ED">
            <w:r w:rsidRPr="007261ED">
              <w:t>3.1</w:t>
            </w:r>
            <w:r>
              <w:t xml:space="preserve"> </w:t>
            </w:r>
            <w:r w:rsidRPr="007261ED">
              <w:t>Service mechanical equipment</w:t>
            </w:r>
          </w:p>
          <w:p w14:paraId="38FE5B08" w14:textId="779E3ADD" w:rsidR="007261ED" w:rsidRPr="007261ED" w:rsidRDefault="007261ED" w:rsidP="007261ED">
            <w:r w:rsidRPr="007261ED">
              <w:t>3.2</w:t>
            </w:r>
            <w:r>
              <w:t xml:space="preserve"> </w:t>
            </w:r>
            <w:r w:rsidRPr="007261ED">
              <w:t>Flush and clean supply and distribution system</w:t>
            </w:r>
          </w:p>
          <w:p w14:paraId="10F709C4" w14:textId="0B2B0494" w:rsidR="007261ED" w:rsidRPr="007261ED" w:rsidRDefault="007261ED" w:rsidP="007261ED">
            <w:r w:rsidRPr="007261ED">
              <w:t>3.3</w:t>
            </w:r>
            <w:r>
              <w:t xml:space="preserve"> </w:t>
            </w:r>
            <w:r w:rsidRPr="007261ED">
              <w:t>Maintain system inlets, outlets, structures and fittings</w:t>
            </w:r>
          </w:p>
          <w:p w14:paraId="703E5F18" w14:textId="2C2D5E25" w:rsidR="007261ED" w:rsidRPr="007261ED" w:rsidRDefault="007261ED" w:rsidP="007261ED">
            <w:r w:rsidRPr="007261ED">
              <w:t>3.4</w:t>
            </w:r>
            <w:r>
              <w:t xml:space="preserve"> </w:t>
            </w:r>
            <w:r w:rsidRPr="007261ED">
              <w:t>Check system is running smoothly and is free of damage, leaks and blockages in channels, drains and outlets</w:t>
            </w:r>
          </w:p>
          <w:p w14:paraId="6F2E9849" w14:textId="2CDAD6E0" w:rsidR="007261ED" w:rsidRPr="007261ED" w:rsidRDefault="007261ED" w:rsidP="007261ED">
            <w:pPr>
              <w:pStyle w:val="SIText"/>
            </w:pPr>
            <w:r w:rsidRPr="007261ED">
              <w:t>3.5</w:t>
            </w:r>
            <w:r>
              <w:t xml:space="preserve"> </w:t>
            </w:r>
            <w:r w:rsidRPr="007261ED">
              <w:t>Clean irrigation system and ensure there is no disruption to the system</w:t>
            </w:r>
          </w:p>
        </w:tc>
      </w:tr>
      <w:tr w:rsidR="007261ED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2980B2B2" w:rsidR="007261ED" w:rsidRPr="007261ED" w:rsidRDefault="007261ED" w:rsidP="007261ED">
            <w:pPr>
              <w:pStyle w:val="SIText"/>
            </w:pPr>
            <w:r w:rsidRPr="007261ED">
              <w:t>4.</w:t>
            </w:r>
            <w:r>
              <w:t xml:space="preserve"> </w:t>
            </w:r>
            <w:r w:rsidRPr="007261ED">
              <w:t>Undertake surface irrigation work as directed</w:t>
            </w:r>
          </w:p>
        </w:tc>
        <w:tc>
          <w:tcPr>
            <w:tcW w:w="3604" w:type="pct"/>
            <w:shd w:val="clear" w:color="auto" w:fill="auto"/>
          </w:tcPr>
          <w:p w14:paraId="6ED4C5F1" w14:textId="2141BA00" w:rsidR="007261ED" w:rsidRPr="007261ED" w:rsidRDefault="007261ED" w:rsidP="007261ED">
            <w:r w:rsidRPr="007261ED">
              <w:t>4.1</w:t>
            </w:r>
            <w:r>
              <w:t xml:space="preserve"> </w:t>
            </w:r>
            <w:r w:rsidRPr="007261ED">
              <w:t>Open and shut gates and valves</w:t>
            </w:r>
          </w:p>
          <w:p w14:paraId="73BA992C" w14:textId="05E51B3A" w:rsidR="007261ED" w:rsidRPr="007261ED" w:rsidRDefault="007261ED" w:rsidP="007261ED">
            <w:r w:rsidRPr="007261ED">
              <w:t>4.2</w:t>
            </w:r>
            <w:r>
              <w:t xml:space="preserve"> </w:t>
            </w:r>
            <w:r w:rsidRPr="007261ED">
              <w:t>Ensure required head and water levels in head ditch are achieved and maintained to ensure sufficient water flow and availability to crops</w:t>
            </w:r>
          </w:p>
          <w:p w14:paraId="5893191B" w14:textId="38B9C245" w:rsidR="007261ED" w:rsidRPr="007261ED" w:rsidRDefault="007261ED" w:rsidP="007261ED">
            <w:r w:rsidRPr="007261ED">
              <w:t>4.3</w:t>
            </w:r>
            <w:r>
              <w:t xml:space="preserve"> </w:t>
            </w:r>
            <w:r w:rsidRPr="007261ED">
              <w:t>Start or open the required number of siphons</w:t>
            </w:r>
          </w:p>
          <w:p w14:paraId="1E36FED9" w14:textId="57AED6A3" w:rsidR="007261ED" w:rsidRPr="007261ED" w:rsidRDefault="007261ED" w:rsidP="007261ED">
            <w:r w:rsidRPr="007261ED">
              <w:t>4.4</w:t>
            </w:r>
            <w:r>
              <w:t xml:space="preserve"> </w:t>
            </w:r>
            <w:r w:rsidRPr="007261ED">
              <w:t>Monitor progress of water flow in furrows</w:t>
            </w:r>
          </w:p>
          <w:p w14:paraId="3EDB7CBC" w14:textId="41C71A12" w:rsidR="007261ED" w:rsidRPr="007261ED" w:rsidRDefault="007261ED" w:rsidP="007261ED">
            <w:r w:rsidRPr="007261ED">
              <w:t>4.5</w:t>
            </w:r>
            <w:r>
              <w:t xml:space="preserve"> </w:t>
            </w:r>
            <w:r w:rsidRPr="007261ED">
              <w:t>Lift siphons where irrigation is complete</w:t>
            </w:r>
          </w:p>
          <w:p w14:paraId="054D1117" w14:textId="18D87FC3" w:rsidR="007261ED" w:rsidRPr="007261ED" w:rsidRDefault="007261ED" w:rsidP="007261ED">
            <w:r w:rsidRPr="007261ED">
              <w:t>4.6</w:t>
            </w:r>
            <w:r>
              <w:t xml:space="preserve"> </w:t>
            </w:r>
            <w:r w:rsidRPr="007261ED">
              <w:t>Carry out irrigation change and mark</w:t>
            </w:r>
          </w:p>
          <w:p w14:paraId="008A724B" w14:textId="0C5B5505" w:rsidR="007261ED" w:rsidRPr="007261ED" w:rsidRDefault="007261ED" w:rsidP="00155050">
            <w:pPr>
              <w:pStyle w:val="SIText"/>
            </w:pPr>
            <w:r w:rsidRPr="007261ED">
              <w:t>4.7</w:t>
            </w:r>
            <w:r>
              <w:t xml:space="preserve"> </w:t>
            </w:r>
            <w:r w:rsidRPr="007261ED">
              <w:t>Move irrigation equipment</w:t>
            </w:r>
          </w:p>
        </w:tc>
      </w:tr>
      <w:tr w:rsidR="007261ED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19F578B6" w:rsidR="007261ED" w:rsidRPr="007261ED" w:rsidRDefault="007261ED" w:rsidP="007261ED">
            <w:pPr>
              <w:pStyle w:val="SIText"/>
            </w:pPr>
            <w:r w:rsidRPr="007261ED">
              <w:t>5.</w:t>
            </w:r>
            <w:r>
              <w:t xml:space="preserve"> </w:t>
            </w:r>
            <w:r w:rsidRPr="007261ED">
              <w:t>Record and report maintenance activities</w:t>
            </w:r>
          </w:p>
        </w:tc>
        <w:tc>
          <w:tcPr>
            <w:tcW w:w="3604" w:type="pct"/>
            <w:shd w:val="clear" w:color="auto" w:fill="auto"/>
          </w:tcPr>
          <w:p w14:paraId="0F868B86" w14:textId="6FF006D9" w:rsidR="007261ED" w:rsidRPr="007261ED" w:rsidRDefault="007261ED" w:rsidP="007261ED">
            <w:r w:rsidRPr="007261ED">
              <w:t>5.1</w:t>
            </w:r>
            <w:r>
              <w:t xml:space="preserve"> </w:t>
            </w:r>
            <w:r w:rsidRPr="007261ED">
              <w:t>Record damage and blockage caused by pests and vermin by damage type, location and the section of the system affected</w:t>
            </w:r>
          </w:p>
          <w:p w14:paraId="37A34AFA" w14:textId="1E20EA77" w:rsidR="007261ED" w:rsidRPr="007261ED" w:rsidRDefault="007261ED" w:rsidP="007261ED">
            <w:r w:rsidRPr="007261ED">
              <w:t>5.2</w:t>
            </w:r>
            <w:r>
              <w:t xml:space="preserve"> </w:t>
            </w:r>
            <w:r w:rsidRPr="007261ED">
              <w:t>Record and report damage</w:t>
            </w:r>
            <w:r w:rsidR="0088514E">
              <w:t>d</w:t>
            </w:r>
            <w:r w:rsidRPr="007261ED">
              <w:t xml:space="preserve"> or faulty pumps, valves, electrical components and computer systems and carry out necessary repairs</w:t>
            </w:r>
          </w:p>
          <w:p w14:paraId="536DD2DF" w14:textId="77DBCE25" w:rsidR="007261ED" w:rsidRPr="007261ED" w:rsidRDefault="007261ED" w:rsidP="007261ED">
            <w:pPr>
              <w:pStyle w:val="SIText"/>
            </w:pPr>
            <w:r w:rsidRPr="007261ED">
              <w:t>5.3</w:t>
            </w:r>
            <w:r>
              <w:t xml:space="preserve"> </w:t>
            </w:r>
            <w:r w:rsidRPr="007261ED">
              <w:t>Record and report routine maintenance activities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8514E" w:rsidRPr="00336FCA" w:rsidDel="00423CB2" w14:paraId="536DD2EC" w14:textId="77777777" w:rsidTr="00CA2922">
        <w:tc>
          <w:tcPr>
            <w:tcW w:w="1396" w:type="pct"/>
          </w:tcPr>
          <w:p w14:paraId="536DD2EA" w14:textId="3732AEB3" w:rsidR="0088514E" w:rsidRPr="0088514E" w:rsidRDefault="0088514E" w:rsidP="0088514E">
            <w:pPr>
              <w:pStyle w:val="SIText"/>
            </w:pPr>
            <w:r w:rsidRPr="007B6B8B">
              <w:t>Reading</w:t>
            </w:r>
          </w:p>
        </w:tc>
        <w:tc>
          <w:tcPr>
            <w:tcW w:w="3604" w:type="pct"/>
          </w:tcPr>
          <w:p w14:paraId="536DD2EB" w14:textId="2E64C8CB" w:rsidR="0088514E" w:rsidRPr="0088514E" w:rsidRDefault="0088514E" w:rsidP="0088514E">
            <w:pPr>
              <w:pStyle w:val="SIBulletList1"/>
            </w:pPr>
            <w:r w:rsidRPr="007B6B8B">
              <w:t>Interpret textual information from a range of sources to identify relevant and key information about workplace operations</w:t>
            </w:r>
          </w:p>
        </w:tc>
      </w:tr>
      <w:tr w:rsidR="0088514E" w:rsidRPr="00336FCA" w:rsidDel="00423CB2" w14:paraId="536DD2EF" w14:textId="77777777" w:rsidTr="00CA2922">
        <w:tc>
          <w:tcPr>
            <w:tcW w:w="1396" w:type="pct"/>
          </w:tcPr>
          <w:p w14:paraId="536DD2ED" w14:textId="6B77DD53" w:rsidR="0088514E" w:rsidRPr="0088514E" w:rsidRDefault="0088514E" w:rsidP="0088514E">
            <w:pPr>
              <w:pStyle w:val="SIText"/>
            </w:pPr>
            <w:r w:rsidRPr="007B6B8B">
              <w:t>Writing</w:t>
            </w:r>
          </w:p>
        </w:tc>
        <w:tc>
          <w:tcPr>
            <w:tcW w:w="3604" w:type="pct"/>
          </w:tcPr>
          <w:p w14:paraId="536DD2EE" w14:textId="72B8CFC5" w:rsidR="0088514E" w:rsidRPr="0088514E" w:rsidRDefault="0088514E" w:rsidP="00155050">
            <w:pPr>
              <w:pStyle w:val="SIBulletList1"/>
              <w:rPr>
                <w:rFonts w:eastAsia="Calibri"/>
              </w:rPr>
            </w:pPr>
            <w:r w:rsidRPr="0088514E">
              <w:rPr>
                <w:rFonts w:eastAsia="Calibri"/>
              </w:rPr>
              <w:t xml:space="preserve">Record irrigation system </w:t>
            </w:r>
            <w:r>
              <w:rPr>
                <w:rFonts w:eastAsia="Calibri"/>
              </w:rPr>
              <w:t xml:space="preserve">damaged or faulty equipment, blockages and </w:t>
            </w:r>
            <w:r w:rsidR="00316824">
              <w:rPr>
                <w:rFonts w:eastAsia="Calibri"/>
              </w:rPr>
              <w:t>routine</w:t>
            </w:r>
            <w:r w:rsidRPr="0088514E">
              <w:rPr>
                <w:rFonts w:eastAsia="Calibri"/>
              </w:rPr>
              <w:t xml:space="preserve"> maintenance</w:t>
            </w:r>
            <w:r w:rsidR="00316824">
              <w:rPr>
                <w:rFonts w:eastAsia="Calibri"/>
              </w:rPr>
              <w:t xml:space="preserve"> activity</w:t>
            </w:r>
          </w:p>
        </w:tc>
      </w:tr>
      <w:tr w:rsidR="0088514E" w:rsidRPr="00336FCA" w:rsidDel="00423CB2" w14:paraId="6A9556D7" w14:textId="77777777" w:rsidTr="00CA2922">
        <w:tc>
          <w:tcPr>
            <w:tcW w:w="1396" w:type="pct"/>
          </w:tcPr>
          <w:p w14:paraId="6E8EEEFC" w14:textId="78A01372" w:rsidR="0088514E" w:rsidRPr="000754EC" w:rsidRDefault="0088514E" w:rsidP="0088514E">
            <w:pPr>
              <w:pStyle w:val="SIText"/>
            </w:pPr>
            <w:r w:rsidRPr="007B6B8B">
              <w:t>Oral communication</w:t>
            </w:r>
          </w:p>
        </w:tc>
        <w:tc>
          <w:tcPr>
            <w:tcW w:w="3604" w:type="pct"/>
          </w:tcPr>
          <w:p w14:paraId="7C7333C0" w14:textId="21FE0AC5" w:rsidR="0088514E" w:rsidRPr="0088514E" w:rsidRDefault="0088514E" w:rsidP="00155050">
            <w:pPr>
              <w:pStyle w:val="SIBulletList1"/>
              <w:rPr>
                <w:rFonts w:eastAsia="Calibri"/>
              </w:rPr>
            </w:pPr>
            <w:r w:rsidRPr="0088514E">
              <w:rPr>
                <w:rFonts w:eastAsia="Calibri"/>
              </w:rPr>
              <w:t xml:space="preserve">Use clear language to </w:t>
            </w:r>
            <w:r w:rsidR="00316824">
              <w:rPr>
                <w:rFonts w:eastAsia="Calibri"/>
              </w:rPr>
              <w:t xml:space="preserve">confirm work activity and </w:t>
            </w:r>
            <w:r w:rsidRPr="0088514E">
              <w:rPr>
                <w:rFonts w:eastAsia="Calibri"/>
              </w:rPr>
              <w:t xml:space="preserve">report irrigation system </w:t>
            </w:r>
            <w:r w:rsidR="00316824">
              <w:rPr>
                <w:rFonts w:eastAsia="Calibri"/>
              </w:rPr>
              <w:t>damage, faulty equipment, blockages and routine maintenance activity</w:t>
            </w:r>
          </w:p>
        </w:tc>
      </w:tr>
      <w:tr w:rsidR="0088514E" w:rsidRPr="00336FCA" w:rsidDel="00423CB2" w14:paraId="710360DA" w14:textId="77777777" w:rsidTr="00CA2922">
        <w:tc>
          <w:tcPr>
            <w:tcW w:w="1396" w:type="pct"/>
          </w:tcPr>
          <w:p w14:paraId="4F0B0CC5" w14:textId="7B875AEB" w:rsidR="0088514E" w:rsidRPr="000754EC" w:rsidRDefault="0088514E" w:rsidP="0088514E">
            <w:pPr>
              <w:pStyle w:val="SIText"/>
            </w:pPr>
            <w:r w:rsidRPr="007B6B8B">
              <w:t>Numeracy skills</w:t>
            </w:r>
          </w:p>
        </w:tc>
        <w:tc>
          <w:tcPr>
            <w:tcW w:w="3604" w:type="pct"/>
          </w:tcPr>
          <w:p w14:paraId="75F5C7EA" w14:textId="12B7F424" w:rsidR="0088514E" w:rsidRPr="0088514E" w:rsidRDefault="0088514E" w:rsidP="0088514E">
            <w:pPr>
              <w:pStyle w:val="SIBulletList1"/>
              <w:rPr>
                <w:rFonts w:eastAsia="Calibri"/>
              </w:rPr>
            </w:pPr>
            <w:r w:rsidRPr="0088514E">
              <w:rPr>
                <w:rFonts w:eastAsia="Calibri"/>
              </w:rPr>
              <w:t>Identify irrigation system component part numbers</w:t>
            </w:r>
          </w:p>
        </w:tc>
      </w:tr>
      <w:tr w:rsidR="0088514E" w:rsidRPr="00336FCA" w:rsidDel="00423CB2" w14:paraId="536DD2F2" w14:textId="77777777" w:rsidTr="00CA2922">
        <w:tc>
          <w:tcPr>
            <w:tcW w:w="1396" w:type="pct"/>
          </w:tcPr>
          <w:p w14:paraId="536DD2F0" w14:textId="361DCBD7" w:rsidR="0088514E" w:rsidRPr="0088514E" w:rsidRDefault="0088514E" w:rsidP="0088514E">
            <w:pPr>
              <w:pStyle w:val="SIText"/>
            </w:pPr>
            <w:r w:rsidRPr="007B6B8B">
              <w:t>Navigate the world of work</w:t>
            </w:r>
          </w:p>
        </w:tc>
        <w:tc>
          <w:tcPr>
            <w:tcW w:w="3604" w:type="pct"/>
          </w:tcPr>
          <w:p w14:paraId="536DD2F1" w14:textId="3021CAE0" w:rsidR="0088514E" w:rsidRPr="0088514E" w:rsidRDefault="0088514E" w:rsidP="0088514E">
            <w:pPr>
              <w:pStyle w:val="SIBulletList1"/>
              <w:rPr>
                <w:rFonts w:eastAsia="Calibri"/>
              </w:rPr>
            </w:pPr>
            <w:r w:rsidRPr="0088514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8514E" w14:paraId="536DD30E" w14:textId="77777777" w:rsidTr="00F33FF2">
        <w:tc>
          <w:tcPr>
            <w:tcW w:w="1028" w:type="pct"/>
          </w:tcPr>
          <w:p w14:paraId="78780D3A" w14:textId="77777777" w:rsidR="0088514E" w:rsidRDefault="0088514E" w:rsidP="0088514E">
            <w:r w:rsidRPr="007261ED">
              <w:t>AHCIRG216 Assist with surface irrigation operations</w:t>
            </w:r>
          </w:p>
          <w:p w14:paraId="536DD309" w14:textId="30A05BD0" w:rsidR="0088514E" w:rsidRPr="0088514E" w:rsidRDefault="0088514E" w:rsidP="0088514E">
            <w:r>
              <w:t>Release 2</w:t>
            </w:r>
          </w:p>
        </w:tc>
        <w:tc>
          <w:tcPr>
            <w:tcW w:w="1105" w:type="pct"/>
          </w:tcPr>
          <w:p w14:paraId="12EF17DA" w14:textId="77777777" w:rsidR="0088514E" w:rsidRDefault="0088514E" w:rsidP="0088514E">
            <w:pPr>
              <w:pStyle w:val="SIText"/>
            </w:pPr>
            <w:r w:rsidRPr="007261ED">
              <w:t>AHCIRG216 Assist with surface irrigation operations</w:t>
            </w:r>
          </w:p>
          <w:p w14:paraId="536DD30A" w14:textId="7972BF23" w:rsidR="0088514E" w:rsidRPr="0088514E" w:rsidRDefault="0088514E" w:rsidP="0088514E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41128F76" w:rsidR="0088514E" w:rsidRPr="0088514E" w:rsidRDefault="0088514E" w:rsidP="0088514E">
            <w:pPr>
              <w:pStyle w:val="SIText"/>
            </w:pPr>
            <w:r w:rsidRPr="007B6B8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0016744B" w:rsidR="0088514E" w:rsidRPr="0088514E" w:rsidRDefault="0088514E" w:rsidP="0088514E">
            <w:pPr>
              <w:pStyle w:val="SIText"/>
            </w:pPr>
            <w:r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710986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2D91560F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7261ED" w:rsidRPr="007261ED">
              <w:t>AHCIRG216 Assist with surface irrigation operations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56D573A9" w14:textId="7BE802E1" w:rsidR="007261ED" w:rsidRPr="007261ED" w:rsidRDefault="00316824" w:rsidP="007261ED">
            <w:r w:rsidRPr="007B6B8B">
              <w:t>An individual demonstrating competency must satisfy all of the elements and performance criteria in this unit</w:t>
            </w:r>
            <w:r w:rsidR="007261ED" w:rsidRPr="007261ED">
              <w:t>.</w:t>
            </w:r>
          </w:p>
          <w:p w14:paraId="55C3034B" w14:textId="77777777" w:rsidR="007261ED" w:rsidRPr="007261ED" w:rsidRDefault="007261ED" w:rsidP="007261ED"/>
          <w:p w14:paraId="3562397A" w14:textId="0EC36535" w:rsidR="007261ED" w:rsidRPr="007261ED" w:rsidRDefault="007261ED" w:rsidP="007261ED">
            <w:r w:rsidRPr="007261ED">
              <w:t>The</w:t>
            </w:r>
            <w:r w:rsidR="00316824">
              <w:t>re</w:t>
            </w:r>
            <w:r w:rsidRPr="007261ED">
              <w:t xml:space="preserve"> </w:t>
            </w:r>
            <w:r w:rsidR="00316824" w:rsidRPr="007B6B8B">
              <w:t xml:space="preserve">must be evidence that the individual has </w:t>
            </w:r>
            <w:r w:rsidR="00316824" w:rsidRPr="00316824">
              <w:t xml:space="preserve">assisted with </w:t>
            </w:r>
            <w:r w:rsidR="00316824">
              <w:t>surface irrigation</w:t>
            </w:r>
            <w:r w:rsidR="00316824" w:rsidRPr="00316824">
              <w:t xml:space="preserve"> </w:t>
            </w:r>
            <w:r w:rsidR="00C03D7B">
              <w:t xml:space="preserve">operations </w:t>
            </w:r>
            <w:r w:rsidR="00316824" w:rsidRPr="00316824">
              <w:t>on at least one occasion and has</w:t>
            </w:r>
            <w:r w:rsidRPr="007261ED">
              <w:t>:</w:t>
            </w:r>
          </w:p>
          <w:p w14:paraId="1443C002" w14:textId="790E5248" w:rsidR="007261ED" w:rsidRPr="007261ED" w:rsidRDefault="007261ED" w:rsidP="007261ED">
            <w:pPr>
              <w:pStyle w:val="SIBulletList1"/>
            </w:pPr>
            <w:r w:rsidRPr="007261ED">
              <w:t>carr</w:t>
            </w:r>
            <w:r w:rsidR="00316824">
              <w:t>ied</w:t>
            </w:r>
            <w:r w:rsidRPr="007261ED">
              <w:t xml:space="preserve"> out surface irrigation operating tasks as directed</w:t>
            </w:r>
          </w:p>
          <w:p w14:paraId="0629D988" w14:textId="33B48536" w:rsidR="007261ED" w:rsidRPr="007261ED" w:rsidRDefault="007261ED" w:rsidP="007261ED">
            <w:pPr>
              <w:pStyle w:val="SIBulletList1"/>
            </w:pPr>
            <w:r w:rsidRPr="007261ED">
              <w:t>check</w:t>
            </w:r>
            <w:r w:rsidR="00316824">
              <w:t>ed</w:t>
            </w:r>
            <w:r w:rsidRPr="007261ED">
              <w:t xml:space="preserve"> siphons for even water flow</w:t>
            </w:r>
          </w:p>
          <w:p w14:paraId="0E8AF0DB" w14:textId="2F674647" w:rsidR="007261ED" w:rsidRPr="007261ED" w:rsidRDefault="007261ED" w:rsidP="007261ED">
            <w:pPr>
              <w:pStyle w:val="SIBulletList1"/>
            </w:pPr>
            <w:r w:rsidRPr="007261ED">
              <w:t>look</w:t>
            </w:r>
            <w:r w:rsidR="00316824">
              <w:t>ed</w:t>
            </w:r>
            <w:r w:rsidRPr="007261ED">
              <w:t xml:space="preserve"> for uneven water distribution or drainage</w:t>
            </w:r>
          </w:p>
          <w:p w14:paraId="0346A8C0" w14:textId="27FFED95" w:rsidR="007261ED" w:rsidRPr="007261ED" w:rsidRDefault="007261ED" w:rsidP="007261ED">
            <w:pPr>
              <w:pStyle w:val="SIBulletList1"/>
            </w:pPr>
            <w:r w:rsidRPr="007261ED">
              <w:t>monitor</w:t>
            </w:r>
            <w:r w:rsidR="00316824">
              <w:t>ed</w:t>
            </w:r>
            <w:r w:rsidRPr="007261ED">
              <w:t xml:space="preserve"> required head and water levels in head ditch</w:t>
            </w:r>
          </w:p>
          <w:p w14:paraId="48C48127" w14:textId="59BFEA3A" w:rsidR="007261ED" w:rsidRPr="007261ED" w:rsidRDefault="007261ED" w:rsidP="007261ED">
            <w:pPr>
              <w:pStyle w:val="SIBulletList1"/>
            </w:pPr>
            <w:r w:rsidRPr="007261ED">
              <w:t>open</w:t>
            </w:r>
            <w:r w:rsidR="00316824">
              <w:t>ed</w:t>
            </w:r>
            <w:r w:rsidRPr="007261ED">
              <w:t xml:space="preserve"> and close</w:t>
            </w:r>
            <w:r w:rsidR="00316824">
              <w:t>d</w:t>
            </w:r>
            <w:r w:rsidRPr="007261ED">
              <w:t xml:space="preserve"> check valves</w:t>
            </w:r>
          </w:p>
          <w:p w14:paraId="359B7FE0" w14:textId="61A7BB8C" w:rsidR="007261ED" w:rsidRPr="007261ED" w:rsidRDefault="007261ED" w:rsidP="007261ED">
            <w:pPr>
              <w:pStyle w:val="SIBulletList1"/>
            </w:pPr>
            <w:r w:rsidRPr="007261ED">
              <w:t>record</w:t>
            </w:r>
            <w:r w:rsidR="00316824">
              <w:t>ed</w:t>
            </w:r>
            <w:r w:rsidRPr="007261ED">
              <w:t xml:space="preserve"> and report</w:t>
            </w:r>
            <w:r w:rsidR="00316824">
              <w:t>ed</w:t>
            </w:r>
            <w:r w:rsidRPr="007261ED">
              <w:t xml:space="preserve"> maintenance activities and faults</w:t>
            </w:r>
          </w:p>
          <w:p w14:paraId="29858287" w14:textId="35777E8E" w:rsidR="007261ED" w:rsidRPr="007261ED" w:rsidRDefault="007261ED" w:rsidP="007261ED">
            <w:pPr>
              <w:pStyle w:val="SIBulletList1"/>
            </w:pPr>
            <w:r w:rsidRPr="007261ED">
              <w:t>start</w:t>
            </w:r>
            <w:r w:rsidR="00316824">
              <w:t>ed</w:t>
            </w:r>
            <w:r w:rsidRPr="007261ED">
              <w:t xml:space="preserve"> and </w:t>
            </w:r>
            <w:r w:rsidR="00316824">
              <w:t>lifted</w:t>
            </w:r>
            <w:r w:rsidRPr="007261ED">
              <w:t xml:space="preserve"> siphons</w:t>
            </w:r>
          </w:p>
          <w:p w14:paraId="536DD31B" w14:textId="443EE4BA" w:rsidR="00556C4C" w:rsidRPr="000754EC" w:rsidRDefault="007261ED" w:rsidP="00155050">
            <w:pPr>
              <w:pStyle w:val="SIBulletList1"/>
            </w:pPr>
            <w:r w:rsidRPr="007261ED">
              <w:t>use</w:t>
            </w:r>
            <w:r w:rsidR="00316824">
              <w:t>d</w:t>
            </w:r>
            <w:r w:rsidRPr="007261ED">
              <w:t xml:space="preserve"> mechanical equipment to build and repair banks and for weed removal</w:t>
            </w:r>
            <w:r w:rsidR="00316824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AFBD6F7" w14:textId="3BD996ED" w:rsidR="007261ED" w:rsidRPr="007261ED" w:rsidRDefault="00316824" w:rsidP="007261ED">
            <w:r>
              <w:t>An individual</w:t>
            </w:r>
            <w:r w:rsidR="007261ED" w:rsidRPr="007261ED">
              <w:t xml:space="preserve"> must </w:t>
            </w:r>
            <w:r>
              <w:t xml:space="preserve">be able to </w:t>
            </w:r>
            <w:r w:rsidR="007261ED" w:rsidRPr="007261ED">
              <w:t xml:space="preserve">demonstrate </w:t>
            </w:r>
            <w:r>
              <w:t xml:space="preserve">the </w:t>
            </w:r>
            <w:r w:rsidR="007261ED" w:rsidRPr="007261ED">
              <w:t xml:space="preserve">knowledge </w:t>
            </w:r>
            <w:r w:rsidRPr="0073228F">
              <w:t xml:space="preserve">required to perform the tasks outlined in the elements and performance criteria of this unit. This includes knowledge </w:t>
            </w:r>
            <w:r w:rsidR="007261ED" w:rsidRPr="007261ED">
              <w:t>of:</w:t>
            </w:r>
          </w:p>
          <w:p w14:paraId="7A728670" w14:textId="77777777" w:rsidR="007261ED" w:rsidRPr="007261ED" w:rsidRDefault="007261ED" w:rsidP="007261ED">
            <w:pPr>
              <w:pStyle w:val="SIBulletList1"/>
            </w:pPr>
            <w:r w:rsidRPr="007261ED">
              <w:t>principles and practices of surface irrigation</w:t>
            </w:r>
          </w:p>
          <w:p w14:paraId="169C662F" w14:textId="257FD665" w:rsidR="007261ED" w:rsidRPr="007261ED" w:rsidRDefault="007261ED" w:rsidP="007261ED">
            <w:pPr>
              <w:pStyle w:val="SIBulletList1"/>
            </w:pPr>
            <w:r w:rsidRPr="007261ED">
              <w:t>channels, furrows, borders, fittings and outlets</w:t>
            </w:r>
          </w:p>
          <w:p w14:paraId="0908D758" w14:textId="3450A16E" w:rsidR="007261ED" w:rsidRPr="007261ED" w:rsidRDefault="007261ED" w:rsidP="007261ED">
            <w:pPr>
              <w:pStyle w:val="SIBulletList1"/>
            </w:pPr>
            <w:r w:rsidRPr="007261ED">
              <w:t>damage and problems that occur with gravity-fed irrigation systems</w:t>
            </w:r>
          </w:p>
          <w:p w14:paraId="3339FC46" w14:textId="77777777" w:rsidR="007261ED" w:rsidRPr="007261ED" w:rsidRDefault="007261ED" w:rsidP="007261ED">
            <w:pPr>
              <w:pStyle w:val="SIBulletList1"/>
            </w:pPr>
            <w:r w:rsidRPr="007261ED">
              <w:t>environmental impacts of irrigation using water from any ground or underground source</w:t>
            </w:r>
          </w:p>
          <w:p w14:paraId="528FD0D6" w14:textId="77777777" w:rsidR="007261ED" w:rsidRPr="007261ED" w:rsidRDefault="007261ED" w:rsidP="007261ED">
            <w:pPr>
              <w:pStyle w:val="SIBulletList1"/>
            </w:pPr>
            <w:r w:rsidRPr="007261ED">
              <w:t>identification, characteristics and operation of surface irrigation structures and components</w:t>
            </w:r>
          </w:p>
          <w:p w14:paraId="724B7F8D" w14:textId="77777777" w:rsidR="007261ED" w:rsidRPr="007261ED" w:rsidRDefault="007261ED" w:rsidP="007261ED">
            <w:pPr>
              <w:pStyle w:val="SIBulletList1"/>
            </w:pPr>
            <w:r w:rsidRPr="007261ED">
              <w:t>signs of stress in plants as well as the signs of over and under-watering</w:t>
            </w:r>
          </w:p>
          <w:p w14:paraId="55692DF2" w14:textId="77777777" w:rsidR="007261ED" w:rsidRPr="007261ED" w:rsidRDefault="007261ED" w:rsidP="007261ED">
            <w:pPr>
              <w:pStyle w:val="SIBulletList1"/>
            </w:pPr>
            <w:r w:rsidRPr="007261ED">
              <w:t>system cleaning procedures</w:t>
            </w:r>
          </w:p>
          <w:p w14:paraId="3F148224" w14:textId="77777777" w:rsidR="007261ED" w:rsidRPr="007261ED" w:rsidRDefault="007261ED" w:rsidP="007261ED">
            <w:pPr>
              <w:pStyle w:val="SIBulletList1"/>
            </w:pPr>
            <w:r w:rsidRPr="007261ED">
              <w:t>system malfunctions and their likely causes</w:t>
            </w:r>
          </w:p>
          <w:p w14:paraId="10D18821" w14:textId="77777777" w:rsidR="007261ED" w:rsidRPr="007261ED" w:rsidRDefault="007261ED" w:rsidP="007261ED">
            <w:pPr>
              <w:pStyle w:val="SIBulletList1"/>
            </w:pPr>
            <w:r w:rsidRPr="007261ED">
              <w:t>purpose and principles of surface irrigation</w:t>
            </w:r>
          </w:p>
          <w:p w14:paraId="536DD320" w14:textId="0840D849" w:rsidR="00F1480E" w:rsidRPr="000754EC" w:rsidRDefault="007261ED" w:rsidP="00155050">
            <w:pPr>
              <w:pStyle w:val="SIBulletList1"/>
            </w:pPr>
            <w:r w:rsidRPr="007261ED">
              <w:t>weed types encountered in gravity fed irrigation systems and their control</w:t>
            </w:r>
            <w:r w:rsidR="00316824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7B3D0FFC" w14:textId="77777777" w:rsidR="00316824" w:rsidRPr="00316824" w:rsidRDefault="00316824" w:rsidP="00316824">
            <w:pPr>
              <w:pStyle w:val="SIText"/>
            </w:pPr>
            <w:r w:rsidRPr="0073228F">
              <w:t>Assessment of skills must take place under the following conditions:</w:t>
            </w:r>
          </w:p>
          <w:p w14:paraId="709B24C4" w14:textId="77777777" w:rsidR="00316824" w:rsidRPr="00316824" w:rsidRDefault="00316824" w:rsidP="00316824">
            <w:pPr>
              <w:pStyle w:val="SIBulletList1"/>
            </w:pPr>
            <w:r w:rsidRPr="0073228F">
              <w:t>physical conditions:</w:t>
            </w:r>
          </w:p>
          <w:p w14:paraId="0ADE548A" w14:textId="77777777" w:rsidR="00316824" w:rsidRPr="00316824" w:rsidRDefault="00316824" w:rsidP="00316824">
            <w:pPr>
              <w:pStyle w:val="SIBulletList2"/>
              <w:rPr>
                <w:rFonts w:eastAsia="Calibri"/>
              </w:rPr>
            </w:pPr>
            <w:r w:rsidRPr="0073228F">
              <w:t>a workplace setting or an environment that accurately represents workplace conditions</w:t>
            </w:r>
          </w:p>
          <w:p w14:paraId="0E5DE3D0" w14:textId="77777777" w:rsidR="00316824" w:rsidRPr="00316824" w:rsidRDefault="00316824" w:rsidP="00316824">
            <w:pPr>
              <w:pStyle w:val="SIBulletList1"/>
            </w:pPr>
            <w:r w:rsidRPr="0073228F">
              <w:t>resources, equipment and materials:</w:t>
            </w:r>
          </w:p>
          <w:p w14:paraId="42F96673" w14:textId="5FA4FDF9" w:rsidR="00316824" w:rsidRPr="00316824" w:rsidRDefault="00316824" w:rsidP="00316824">
            <w:pPr>
              <w:pStyle w:val="SIBulletList2"/>
              <w:rPr>
                <w:rFonts w:eastAsia="Calibri"/>
              </w:rPr>
            </w:pPr>
            <w:r w:rsidRPr="00316824">
              <w:rPr>
                <w:rFonts w:eastAsia="Calibri"/>
              </w:rPr>
              <w:t xml:space="preserve">work instructions and workplace procedures applicable to assisting with </w:t>
            </w:r>
            <w:r>
              <w:rPr>
                <w:rFonts w:eastAsia="Calibri"/>
              </w:rPr>
              <w:t>surface</w:t>
            </w:r>
            <w:r w:rsidRPr="00316824">
              <w:rPr>
                <w:rFonts w:eastAsia="Calibri"/>
              </w:rPr>
              <w:t xml:space="preserve"> irrigation operations</w:t>
            </w:r>
          </w:p>
          <w:p w14:paraId="74DC12FB" w14:textId="5BC0F148" w:rsidR="00316824" w:rsidRPr="00316824" w:rsidRDefault="00316824" w:rsidP="0031682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surface</w:t>
            </w:r>
            <w:r w:rsidRPr="00316824">
              <w:rPr>
                <w:rFonts w:eastAsia="Calibri"/>
              </w:rPr>
              <w:t xml:space="preserve"> irrigation system maintenance tools and equipment</w:t>
            </w:r>
          </w:p>
          <w:p w14:paraId="39D112C8" w14:textId="40D87323" w:rsidR="00316824" w:rsidRPr="00316824" w:rsidRDefault="00316824" w:rsidP="00316824">
            <w:pPr>
              <w:pStyle w:val="SIBulletList2"/>
              <w:rPr>
                <w:rFonts w:eastAsia="Calibri"/>
              </w:rPr>
            </w:pPr>
            <w:r w:rsidRPr="0073228F">
              <w:t xml:space="preserve">personal protective equipment applicable to </w:t>
            </w:r>
            <w:r w:rsidRPr="00316824">
              <w:t xml:space="preserve">assisting with </w:t>
            </w:r>
            <w:r>
              <w:t>surface</w:t>
            </w:r>
            <w:r w:rsidRPr="00316824">
              <w:t xml:space="preserve"> irrigation operations</w:t>
            </w:r>
          </w:p>
          <w:p w14:paraId="24CA5634" w14:textId="77777777" w:rsidR="00316824" w:rsidRPr="00316824" w:rsidRDefault="00316824" w:rsidP="00316824">
            <w:pPr>
              <w:pStyle w:val="SIBulletList1"/>
            </w:pPr>
            <w:r w:rsidRPr="0073228F">
              <w:t>specifications:</w:t>
            </w:r>
          </w:p>
          <w:p w14:paraId="0159D0AD" w14:textId="77777777" w:rsidR="00316824" w:rsidRPr="00316824" w:rsidRDefault="00316824" w:rsidP="00316824">
            <w:pPr>
              <w:pStyle w:val="SIBulletList2"/>
            </w:pPr>
            <w:r w:rsidRPr="0073228F">
              <w:t>recording procedures</w:t>
            </w:r>
          </w:p>
          <w:p w14:paraId="6DA730C5" w14:textId="77777777" w:rsidR="00316824" w:rsidRPr="00316824" w:rsidRDefault="00316824" w:rsidP="00316824">
            <w:pPr>
              <w:pStyle w:val="SIBulletList1"/>
            </w:pPr>
            <w:r w:rsidRPr="0073228F">
              <w:t>relationships:</w:t>
            </w:r>
          </w:p>
          <w:p w14:paraId="4206F10D" w14:textId="77777777" w:rsidR="00316824" w:rsidRPr="00316824" w:rsidRDefault="00316824" w:rsidP="00316824">
            <w:pPr>
              <w:pStyle w:val="SIBulletList2"/>
            </w:pPr>
            <w:r w:rsidRPr="0073228F">
              <w:t>supervisor</w:t>
            </w:r>
          </w:p>
          <w:p w14:paraId="1F5A4BED" w14:textId="77777777" w:rsidR="00316824" w:rsidRPr="00316824" w:rsidRDefault="00316824" w:rsidP="00316824">
            <w:pPr>
              <w:pStyle w:val="SIBulletList1"/>
            </w:pPr>
            <w:r w:rsidRPr="0073228F">
              <w:t>timeframes:</w:t>
            </w:r>
          </w:p>
          <w:p w14:paraId="661F9285" w14:textId="77777777" w:rsidR="00316824" w:rsidRPr="00316824" w:rsidRDefault="00316824" w:rsidP="00316824">
            <w:pPr>
              <w:pStyle w:val="SIBulletList2"/>
            </w:pPr>
            <w:r w:rsidRPr="0073228F">
              <w:t>according to job requirements.</w:t>
            </w:r>
          </w:p>
          <w:p w14:paraId="6444E6D5" w14:textId="77777777" w:rsidR="00316824" w:rsidRPr="0073228F" w:rsidRDefault="00316824" w:rsidP="00316824">
            <w:pPr>
              <w:pStyle w:val="SIText"/>
            </w:pPr>
          </w:p>
          <w:p w14:paraId="536DD325" w14:textId="27B2F741" w:rsidR="00F1480E" w:rsidRPr="000754EC" w:rsidRDefault="007261ED" w:rsidP="00732E9D">
            <w:pPr>
              <w:rPr>
                <w:rFonts w:eastAsia="Calibri"/>
              </w:rPr>
            </w:pPr>
            <w:r w:rsidRPr="007261ED">
              <w:t xml:space="preserve">Assessors </w:t>
            </w:r>
            <w:r w:rsidR="00316824">
              <w:t xml:space="preserve">of this unit </w:t>
            </w:r>
            <w:r w:rsidRPr="007261ED">
              <w:t xml:space="preserve">must satisfy </w:t>
            </w:r>
            <w:r w:rsidR="00316824" w:rsidRPr="0073228F">
              <w:t>the requirements of assessors in applicable vocational education and training legislation, frameworks and/or</w:t>
            </w:r>
            <w:r w:rsidRPr="007261ED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710986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6DE8F" w14:textId="77777777" w:rsidR="00710986" w:rsidRDefault="00710986" w:rsidP="00BF3F0A">
      <w:r>
        <w:separator/>
      </w:r>
    </w:p>
    <w:p w14:paraId="1864EADE" w14:textId="77777777" w:rsidR="00710986" w:rsidRDefault="00710986"/>
  </w:endnote>
  <w:endnote w:type="continuationSeparator" w:id="0">
    <w:p w14:paraId="0F9D40BE" w14:textId="77777777" w:rsidR="00710986" w:rsidRDefault="00710986" w:rsidP="00BF3F0A">
      <w:r>
        <w:continuationSeparator/>
      </w:r>
    </w:p>
    <w:p w14:paraId="1EC978CA" w14:textId="77777777" w:rsidR="00710986" w:rsidRDefault="00710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3A006C1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B2A17">
          <w:rPr>
            <w:noProof/>
          </w:rPr>
          <w:t>1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75B93" w14:textId="77777777" w:rsidR="00710986" w:rsidRDefault="00710986" w:rsidP="00BF3F0A">
      <w:r>
        <w:separator/>
      </w:r>
    </w:p>
    <w:p w14:paraId="0590D74B" w14:textId="77777777" w:rsidR="00710986" w:rsidRDefault="00710986"/>
  </w:footnote>
  <w:footnote w:type="continuationSeparator" w:id="0">
    <w:p w14:paraId="38A935F7" w14:textId="77777777" w:rsidR="00710986" w:rsidRDefault="00710986" w:rsidP="00BF3F0A">
      <w:r>
        <w:continuationSeparator/>
      </w:r>
    </w:p>
    <w:p w14:paraId="4E88094A" w14:textId="77777777" w:rsidR="00710986" w:rsidRDefault="00710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48448" w14:textId="247EF34B" w:rsidR="007261ED" w:rsidRDefault="00710986">
    <w:sdt>
      <w:sdtPr>
        <w:id w:val="-207434701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423FC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261ED" w:rsidRPr="007261ED">
      <w:t>AHCIRG216 Assist with surface irrigation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5050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6824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2A1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986"/>
    <w:rsid w:val="007134FE"/>
    <w:rsid w:val="00715794"/>
    <w:rsid w:val="00717385"/>
    <w:rsid w:val="00722769"/>
    <w:rsid w:val="007261ED"/>
    <w:rsid w:val="00727901"/>
    <w:rsid w:val="0073075B"/>
    <w:rsid w:val="00732E9D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B6118"/>
    <w:rsid w:val="007D5A78"/>
    <w:rsid w:val="007E3BD1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514E"/>
    <w:rsid w:val="00886790"/>
    <w:rsid w:val="008908DE"/>
    <w:rsid w:val="00890FB8"/>
    <w:rsid w:val="008A12ED"/>
    <w:rsid w:val="008A39D3"/>
    <w:rsid w:val="008A58CC"/>
    <w:rsid w:val="008A7CD7"/>
    <w:rsid w:val="008B2C77"/>
    <w:rsid w:val="008B4AD2"/>
    <w:rsid w:val="008B643E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3D7B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7A60"/>
    <w:rsid w:val="00E6166D"/>
    <w:rsid w:val="00E91BFF"/>
    <w:rsid w:val="00E92933"/>
    <w:rsid w:val="00E94FAD"/>
    <w:rsid w:val="00EB0AA4"/>
    <w:rsid w:val="00EB5C88"/>
    <w:rsid w:val="00EC0469"/>
    <w:rsid w:val="00EE381D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261ED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FDF05-1973-43C6-A53D-BED048677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A8052B0F-13B3-47EB-AB97-23B0B876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2019-03-05T04:38:00Z</dcterms:created>
  <dcterms:modified xsi:type="dcterms:W3CDTF">2019-03-05T04:38:00Z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