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B6B8B" w14:paraId="1CC57B93" w14:textId="77777777" w:rsidTr="00146EEC">
        <w:tc>
          <w:tcPr>
            <w:tcW w:w="2689" w:type="dxa"/>
          </w:tcPr>
          <w:p w14:paraId="36B8B6A3" w14:textId="5139F453" w:rsidR="007B6B8B" w:rsidRPr="007B6B8B" w:rsidRDefault="007B6B8B" w:rsidP="0073228F">
            <w:pPr>
              <w:pStyle w:val="SIText"/>
            </w:pPr>
            <w:r w:rsidRPr="007B6B8B">
              <w:t>Release 2</w:t>
            </w:r>
          </w:p>
        </w:tc>
        <w:tc>
          <w:tcPr>
            <w:tcW w:w="6939" w:type="dxa"/>
          </w:tcPr>
          <w:p w14:paraId="6743529F" w14:textId="375F006D" w:rsidR="007B6B8B" w:rsidRPr="007B6B8B" w:rsidRDefault="007B6B8B" w:rsidP="0073228F">
            <w:pPr>
              <w:pStyle w:val="SIText"/>
            </w:pPr>
            <w:r w:rsidRPr="007B6B8B"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4ED36897" w:rsidR="00F1480E" w:rsidRPr="000754EC" w:rsidRDefault="001C0DD5" w:rsidP="008C32A4">
            <w:pPr>
              <w:pStyle w:val="SIUNITCODE"/>
            </w:pPr>
            <w:r w:rsidRPr="001C0DD5">
              <w:t>AHCIRG215</w:t>
            </w:r>
          </w:p>
        </w:tc>
        <w:tc>
          <w:tcPr>
            <w:tcW w:w="3604" w:type="pct"/>
            <w:shd w:val="clear" w:color="auto" w:fill="auto"/>
          </w:tcPr>
          <w:p w14:paraId="536DD2C5" w14:textId="1C038A0A" w:rsidR="00F1480E" w:rsidRPr="000754EC" w:rsidRDefault="001C0DD5" w:rsidP="000754EC">
            <w:pPr>
              <w:pStyle w:val="SIUnittitle"/>
            </w:pPr>
            <w:r w:rsidRPr="001C0DD5">
              <w:t>Assist with low volume irrigation operations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7E12CEB" w14:textId="21E58860" w:rsidR="001C0DD5" w:rsidRPr="001C0DD5" w:rsidRDefault="001C0DD5" w:rsidP="001C0DD5">
            <w:r w:rsidRPr="001C0DD5">
              <w:t xml:space="preserve">This unit of competency </w:t>
            </w:r>
            <w:r w:rsidR="007B6B8B">
              <w:t>describes</w:t>
            </w:r>
            <w:r w:rsidRPr="001C0DD5">
              <w:t xml:space="preserve"> the skills and knowledge required to assist with installing, operating and maintaining low volume irrigation systems. These systems use emitters such as drippers and generally use poly pipe.</w:t>
            </w:r>
          </w:p>
          <w:p w14:paraId="04850AE4" w14:textId="77777777" w:rsidR="001C0DD5" w:rsidRPr="001C0DD5" w:rsidRDefault="001C0DD5" w:rsidP="001C0DD5"/>
          <w:p w14:paraId="7EFF864B" w14:textId="248F1A8D" w:rsidR="001C0DD5" w:rsidRPr="001C0DD5" w:rsidRDefault="007B6B8B" w:rsidP="001C0DD5">
            <w:r>
              <w:t>The uni</w:t>
            </w:r>
            <w:r w:rsidR="001C0DD5" w:rsidRPr="001C0DD5">
              <w:t xml:space="preserve">t applies to individuals who </w:t>
            </w:r>
            <w:r>
              <w:t xml:space="preserve">assist with low volume irrigation operations </w:t>
            </w:r>
            <w:r w:rsidR="001C0DD5" w:rsidRPr="001C0DD5">
              <w:t xml:space="preserve">under general supervision </w:t>
            </w:r>
            <w:r>
              <w:t>with</w:t>
            </w:r>
            <w:r w:rsidR="001C0DD5" w:rsidRPr="001C0DD5">
              <w:t xml:space="preserve"> limited autonomy </w:t>
            </w:r>
            <w:r>
              <w:t>and</w:t>
            </w:r>
            <w:r w:rsidR="001C0DD5" w:rsidRPr="001C0DD5">
              <w:t xml:space="preserve"> accountability.</w:t>
            </w:r>
          </w:p>
          <w:p w14:paraId="2BCFF7AA" w14:textId="77777777" w:rsidR="001C0DD5" w:rsidRPr="001C0DD5" w:rsidRDefault="001C0DD5" w:rsidP="001C0DD5"/>
          <w:p w14:paraId="536DD2C9" w14:textId="3D7CA6EE" w:rsidR="00373436" w:rsidRPr="000754EC" w:rsidRDefault="001C0DD5" w:rsidP="0073228F">
            <w:r w:rsidRPr="001C0DD5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C0DD5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390697BE" w:rsidR="001C0DD5" w:rsidRPr="001C0DD5" w:rsidRDefault="001C0DD5" w:rsidP="001C0DD5">
            <w:pPr>
              <w:pStyle w:val="SIText"/>
            </w:pPr>
            <w:r>
              <w:t xml:space="preserve">1. </w:t>
            </w:r>
            <w:r w:rsidRPr="001C0DD5">
              <w:t>Prepare for work</w:t>
            </w:r>
          </w:p>
        </w:tc>
        <w:tc>
          <w:tcPr>
            <w:tcW w:w="3604" w:type="pct"/>
            <w:shd w:val="clear" w:color="auto" w:fill="auto"/>
          </w:tcPr>
          <w:p w14:paraId="32D6BFBB" w14:textId="57F5F78C" w:rsidR="001C0DD5" w:rsidRPr="001C0DD5" w:rsidRDefault="001C0DD5" w:rsidP="001C0DD5">
            <w:r w:rsidRPr="001C0DD5">
              <w:t>1.1</w:t>
            </w:r>
            <w:r>
              <w:t xml:space="preserve"> </w:t>
            </w:r>
            <w:r w:rsidRPr="001C0DD5">
              <w:t xml:space="preserve">Confirm </w:t>
            </w:r>
            <w:r w:rsidR="007B6B8B">
              <w:t>with supervisor activity to be undertaken</w:t>
            </w:r>
            <w:r w:rsidR="007B6B8B" w:rsidRPr="007B6B8B">
              <w:t>, including identifying potential hazards and risks and implementing safe working practices to minimise risks to self and others</w:t>
            </w:r>
          </w:p>
          <w:p w14:paraId="73864817" w14:textId="12269A7E" w:rsidR="001C0DD5" w:rsidRPr="001C0DD5" w:rsidRDefault="001C0DD5" w:rsidP="001C0DD5">
            <w:r w:rsidRPr="001C0DD5">
              <w:t>1.2</w:t>
            </w:r>
            <w:r>
              <w:t xml:space="preserve"> </w:t>
            </w:r>
            <w:r w:rsidRPr="001C0DD5">
              <w:t>Select appropriate materials, tools, equipment and machinery</w:t>
            </w:r>
          </w:p>
          <w:p w14:paraId="01888E6C" w14:textId="00A7FF60" w:rsidR="001C0DD5" w:rsidRPr="001C0DD5" w:rsidRDefault="001C0DD5" w:rsidP="001C0DD5">
            <w:r w:rsidRPr="001C0DD5">
              <w:t>1.3</w:t>
            </w:r>
            <w:r>
              <w:t xml:space="preserve"> </w:t>
            </w:r>
            <w:r w:rsidRPr="001C0DD5">
              <w:t>Select</w:t>
            </w:r>
            <w:r w:rsidR="007B6B8B">
              <w:t xml:space="preserve">, fit and use </w:t>
            </w:r>
            <w:r w:rsidRPr="001C0DD5">
              <w:t xml:space="preserve">personal protective equipment and clothing </w:t>
            </w:r>
            <w:r w:rsidR="007B6B8B">
              <w:t>applicable to the task</w:t>
            </w:r>
          </w:p>
          <w:p w14:paraId="536DD2D9" w14:textId="031C1C9A" w:rsidR="001C0DD5" w:rsidRPr="001C0DD5" w:rsidRDefault="001C0DD5" w:rsidP="0073228F">
            <w:r w:rsidRPr="001C0DD5">
              <w:t>1.4</w:t>
            </w:r>
            <w:r>
              <w:t xml:space="preserve"> </w:t>
            </w:r>
            <w:r w:rsidRPr="001C0DD5">
              <w:t>Identify the site for installation of the irrigation system</w:t>
            </w:r>
          </w:p>
        </w:tc>
      </w:tr>
      <w:tr w:rsidR="001C0DD5" w:rsidRPr="00963A46" w14:paraId="252C84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8C463" w14:textId="56A84B70" w:rsidR="001C0DD5" w:rsidRPr="001C0DD5" w:rsidRDefault="001C0DD5" w:rsidP="00230DC2">
            <w:pPr>
              <w:pStyle w:val="SIText"/>
            </w:pPr>
            <w:r w:rsidRPr="001C0DD5">
              <w:t>2.</w:t>
            </w:r>
            <w:r>
              <w:t xml:space="preserve"> </w:t>
            </w:r>
            <w:ins w:id="1" w:author="Peter Miller" w:date="2019-03-04T11:28:00Z">
              <w:r w:rsidR="00230DC2">
                <w:t>Assist with i</w:t>
              </w:r>
            </w:ins>
            <w:del w:id="2" w:author="Peter Miller" w:date="2019-03-04T11:28:00Z">
              <w:r w:rsidRPr="001C0DD5" w:rsidDel="00230DC2">
                <w:delText>I</w:delText>
              </w:r>
            </w:del>
            <w:r w:rsidRPr="001C0DD5">
              <w:t>nstall</w:t>
            </w:r>
            <w:ins w:id="3" w:author="Peter Miller" w:date="2019-03-04T11:38:00Z">
              <w:r w:rsidR="00C37EEB">
                <w:t>ing</w:t>
              </w:r>
            </w:ins>
            <w:r w:rsidRPr="001C0DD5">
              <w:t xml:space="preserve"> irrigation components</w:t>
            </w:r>
          </w:p>
        </w:tc>
        <w:tc>
          <w:tcPr>
            <w:tcW w:w="3604" w:type="pct"/>
            <w:shd w:val="clear" w:color="auto" w:fill="auto"/>
          </w:tcPr>
          <w:p w14:paraId="2BA8B8F4" w14:textId="2C8D1D92" w:rsidR="001C0DD5" w:rsidRPr="001C0DD5" w:rsidRDefault="001C0DD5" w:rsidP="001C0DD5">
            <w:r w:rsidRPr="001C0DD5">
              <w:t>2.1</w:t>
            </w:r>
            <w:r>
              <w:t xml:space="preserve"> </w:t>
            </w:r>
            <w:r w:rsidRPr="001C0DD5">
              <w:t>Prepare the site for installation works</w:t>
            </w:r>
          </w:p>
          <w:p w14:paraId="02CC4315" w14:textId="131A2133" w:rsidR="001C0DD5" w:rsidRPr="001C0DD5" w:rsidRDefault="001C0DD5" w:rsidP="001C0DD5">
            <w:r w:rsidRPr="001C0DD5">
              <w:t>2.2</w:t>
            </w:r>
            <w:r>
              <w:t xml:space="preserve"> </w:t>
            </w:r>
            <w:r w:rsidRPr="001C0DD5">
              <w:t>Assemble and connect system components and test joints</w:t>
            </w:r>
            <w:ins w:id="4" w:author="Peter Miller" w:date="2019-03-04T11:30:00Z">
              <w:r w:rsidR="00230DC2">
                <w:t xml:space="preserve"> as directed</w:t>
              </w:r>
            </w:ins>
          </w:p>
          <w:p w14:paraId="71363951" w14:textId="21C41B3F" w:rsidR="001C0DD5" w:rsidRPr="001C0DD5" w:rsidRDefault="001C0DD5" w:rsidP="001C0DD5">
            <w:r w:rsidRPr="001C0DD5">
              <w:t>2.3</w:t>
            </w:r>
            <w:r>
              <w:t xml:space="preserve"> </w:t>
            </w:r>
            <w:ins w:id="5" w:author="Peter Miller" w:date="2019-03-04T11:31:00Z">
              <w:r w:rsidR="00230DC2">
                <w:t>Assist with c</w:t>
              </w:r>
            </w:ins>
            <w:del w:id="6" w:author="Peter Miller" w:date="2019-03-04T11:31:00Z">
              <w:r w:rsidRPr="001C0DD5" w:rsidDel="00230DC2">
                <w:delText>Co</w:delText>
              </w:r>
            </w:del>
            <w:ins w:id="7" w:author="Peter Miller" w:date="2019-03-04T11:30:00Z">
              <w:r w:rsidR="00230DC2">
                <w:t>o</w:t>
              </w:r>
            </w:ins>
            <w:r w:rsidRPr="001C0DD5">
              <w:t>nnect</w:t>
            </w:r>
            <w:ins w:id="8" w:author="Peter Miller" w:date="2019-03-04T11:32:00Z">
              <w:r w:rsidR="00230DC2">
                <w:t>ing</w:t>
              </w:r>
            </w:ins>
            <w:r w:rsidRPr="001C0DD5">
              <w:t xml:space="preserve"> system to water supply</w:t>
            </w:r>
          </w:p>
          <w:p w14:paraId="4841DD93" w14:textId="40E6483C" w:rsidR="001C0DD5" w:rsidRPr="001C0DD5" w:rsidDel="00C37EEB" w:rsidRDefault="001C0DD5" w:rsidP="001C0DD5">
            <w:pPr>
              <w:rPr>
                <w:del w:id="9" w:author="Peter Miller" w:date="2019-03-04T11:36:00Z"/>
              </w:rPr>
            </w:pPr>
            <w:del w:id="10" w:author="Peter Miller" w:date="2019-03-04T11:36:00Z">
              <w:r w:rsidRPr="001C0DD5" w:rsidDel="00C37EEB">
                <w:delText>2.4</w:delText>
              </w:r>
              <w:r w:rsidDel="00C37EEB">
                <w:delText xml:space="preserve"> </w:delText>
              </w:r>
            </w:del>
            <w:del w:id="11" w:author="Peter Miller" w:date="2019-03-04T11:32:00Z">
              <w:r w:rsidRPr="001C0DD5" w:rsidDel="00230DC2">
                <w:delText>F</w:delText>
              </w:r>
            </w:del>
            <w:del w:id="12" w:author="Peter Miller" w:date="2019-03-04T11:36:00Z">
              <w:r w:rsidRPr="001C0DD5" w:rsidDel="00C37EEB">
                <w:delText>lush</w:delText>
              </w:r>
            </w:del>
            <w:del w:id="13" w:author="Peter Miller" w:date="2019-03-04T11:32:00Z">
              <w:r w:rsidRPr="001C0DD5" w:rsidDel="00230DC2">
                <w:delText xml:space="preserve"> and commission</w:delText>
              </w:r>
            </w:del>
            <w:del w:id="14" w:author="Peter Miller" w:date="2019-03-04T11:36:00Z">
              <w:r w:rsidRPr="001C0DD5" w:rsidDel="00C37EEB">
                <w:delText xml:space="preserve"> system</w:delText>
              </w:r>
            </w:del>
          </w:p>
          <w:p w14:paraId="21DE38A1" w14:textId="6261C5F3" w:rsidR="001C0DD5" w:rsidRPr="001C0DD5" w:rsidRDefault="001C0DD5" w:rsidP="001C0DD5">
            <w:r w:rsidRPr="001C0DD5">
              <w:t>2.</w:t>
            </w:r>
            <w:ins w:id="15" w:author="Peter Miller" w:date="2019-03-04T11:37:00Z">
              <w:r w:rsidR="00C37EEB">
                <w:t>4</w:t>
              </w:r>
            </w:ins>
            <w:del w:id="16" w:author="Peter Miller" w:date="2019-03-04T11:37:00Z">
              <w:r w:rsidRPr="001C0DD5" w:rsidDel="00C37EEB">
                <w:delText>5</w:delText>
              </w:r>
            </w:del>
            <w:r>
              <w:t xml:space="preserve"> </w:t>
            </w:r>
            <w:r w:rsidRPr="001C0DD5">
              <w:t xml:space="preserve">Identify and report </w:t>
            </w:r>
            <w:r w:rsidR="007B6B8B">
              <w:t xml:space="preserve">incorrect </w:t>
            </w:r>
            <w:r w:rsidRPr="001C0DD5">
              <w:t>operati</w:t>
            </w:r>
            <w:r w:rsidR="007B6B8B">
              <w:t>on</w:t>
            </w:r>
            <w:r w:rsidRPr="001C0DD5">
              <w:t xml:space="preserve"> and take corrective actions as directed</w:t>
            </w:r>
          </w:p>
          <w:p w14:paraId="7542F7E2" w14:textId="38C73D95" w:rsidR="001C0DD5" w:rsidRPr="001C0DD5" w:rsidRDefault="001C0DD5" w:rsidP="00C37EEB">
            <w:pPr>
              <w:pStyle w:val="SIText"/>
            </w:pPr>
            <w:r w:rsidRPr="001C0DD5">
              <w:t>2.</w:t>
            </w:r>
            <w:ins w:id="17" w:author="Peter Miller" w:date="2019-03-04T11:37:00Z">
              <w:r w:rsidR="00C37EEB">
                <w:t>5</w:t>
              </w:r>
            </w:ins>
            <w:del w:id="18" w:author="Peter Miller" w:date="2019-03-04T11:37:00Z">
              <w:r w:rsidRPr="001C0DD5" w:rsidDel="00C37EEB">
                <w:delText>6</w:delText>
              </w:r>
            </w:del>
            <w:r>
              <w:t xml:space="preserve"> </w:t>
            </w:r>
            <w:r w:rsidRPr="001C0DD5">
              <w:t>Maintain a clean and safe work area</w:t>
            </w:r>
          </w:p>
        </w:tc>
      </w:tr>
      <w:tr w:rsidR="001C0DD5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50586D4D" w:rsidR="001C0DD5" w:rsidRPr="001C0DD5" w:rsidRDefault="001C0DD5" w:rsidP="001C0DD5">
            <w:pPr>
              <w:pStyle w:val="SIText"/>
            </w:pPr>
            <w:r w:rsidRPr="001C0DD5">
              <w:t>3.</w:t>
            </w:r>
            <w:r>
              <w:t xml:space="preserve"> </w:t>
            </w:r>
            <w:r w:rsidRPr="001C0DD5">
              <w:t>Complete installation work</w:t>
            </w:r>
          </w:p>
        </w:tc>
        <w:tc>
          <w:tcPr>
            <w:tcW w:w="3604" w:type="pct"/>
            <w:shd w:val="clear" w:color="auto" w:fill="auto"/>
          </w:tcPr>
          <w:p w14:paraId="42DAA5BE" w14:textId="6CC1C9B0" w:rsidR="001C0DD5" w:rsidRPr="001C0DD5" w:rsidRDefault="001C0DD5" w:rsidP="001C0DD5">
            <w:r w:rsidRPr="001C0DD5">
              <w:t>3.1</w:t>
            </w:r>
            <w:r>
              <w:t xml:space="preserve"> </w:t>
            </w:r>
            <w:r w:rsidRPr="001C0DD5">
              <w:t xml:space="preserve">Remove </w:t>
            </w:r>
            <w:r w:rsidR="007B6B8B">
              <w:t xml:space="preserve">and dispose of </w:t>
            </w:r>
            <w:r w:rsidRPr="001C0DD5">
              <w:t>waste material</w:t>
            </w:r>
          </w:p>
          <w:p w14:paraId="59154429" w14:textId="61634A04" w:rsidR="001C0DD5" w:rsidRPr="001C0DD5" w:rsidRDefault="001C0DD5" w:rsidP="001C0DD5">
            <w:r w:rsidRPr="001C0DD5">
              <w:t>3.2</w:t>
            </w:r>
            <w:r>
              <w:t xml:space="preserve"> </w:t>
            </w:r>
            <w:r w:rsidRPr="001C0DD5">
              <w:t>Clean, maintain and store tools, equipment and machinery</w:t>
            </w:r>
          </w:p>
          <w:p w14:paraId="536DD2DC" w14:textId="29413C52" w:rsidR="001C0DD5" w:rsidRPr="001C0DD5" w:rsidRDefault="001C0DD5" w:rsidP="00C37EEB">
            <w:pPr>
              <w:pStyle w:val="SIText"/>
            </w:pPr>
            <w:r w:rsidRPr="001C0DD5">
              <w:t>3.3</w:t>
            </w:r>
            <w:r>
              <w:t xml:space="preserve"> </w:t>
            </w:r>
            <w:ins w:id="19" w:author="Peter Miller" w:date="2019-03-04T11:34:00Z">
              <w:r w:rsidR="00C37EEB">
                <w:t>Assist with f</w:t>
              </w:r>
            </w:ins>
            <w:del w:id="20" w:author="Peter Miller" w:date="2019-03-04T11:35:00Z">
              <w:r w:rsidRPr="001C0DD5" w:rsidDel="00C37EEB">
                <w:delText>F</w:delText>
              </w:r>
            </w:del>
            <w:r w:rsidRPr="001C0DD5">
              <w:t>lush</w:t>
            </w:r>
            <w:ins w:id="21" w:author="Peter Miller" w:date="2019-03-04T11:35:00Z">
              <w:r w:rsidR="00C37EEB">
                <w:t>ing</w:t>
              </w:r>
            </w:ins>
            <w:del w:id="22" w:author="Peter Miller" w:date="2019-03-04T11:35:00Z">
              <w:r w:rsidRPr="001C0DD5" w:rsidDel="00C37EEB">
                <w:delText xml:space="preserve"> and commission</w:delText>
              </w:r>
            </w:del>
            <w:r w:rsidRPr="001C0DD5">
              <w:t xml:space="preserve"> system</w:t>
            </w:r>
          </w:p>
        </w:tc>
      </w:tr>
      <w:tr w:rsidR="001C0DD5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3A68F59B" w:rsidR="001C0DD5" w:rsidRPr="001C0DD5" w:rsidRDefault="001C0DD5" w:rsidP="001C0DD5">
            <w:pPr>
              <w:pStyle w:val="SIText"/>
            </w:pPr>
            <w:r w:rsidRPr="001C0DD5">
              <w:t>4.</w:t>
            </w:r>
            <w:r>
              <w:t xml:space="preserve"> </w:t>
            </w:r>
            <w:r w:rsidRPr="001C0DD5">
              <w:t>Carry out start up and shutdown procedures as directed</w:t>
            </w:r>
          </w:p>
        </w:tc>
        <w:tc>
          <w:tcPr>
            <w:tcW w:w="3604" w:type="pct"/>
            <w:shd w:val="clear" w:color="auto" w:fill="auto"/>
          </w:tcPr>
          <w:p w14:paraId="08F477BB" w14:textId="391B56A4" w:rsidR="001C0DD5" w:rsidRPr="001C0DD5" w:rsidRDefault="001C0DD5" w:rsidP="001C0DD5">
            <w:r w:rsidRPr="001C0DD5">
              <w:t>4.1</w:t>
            </w:r>
            <w:r>
              <w:t xml:space="preserve"> </w:t>
            </w:r>
            <w:r w:rsidRPr="001C0DD5">
              <w:t>Follow start-up sequence</w:t>
            </w:r>
          </w:p>
          <w:p w14:paraId="25A1FE9A" w14:textId="46B3D926" w:rsidR="001C0DD5" w:rsidRPr="001C0DD5" w:rsidRDefault="001C0DD5" w:rsidP="001C0DD5">
            <w:r w:rsidRPr="001C0DD5">
              <w:t>4.2</w:t>
            </w:r>
            <w:r>
              <w:t xml:space="preserve"> </w:t>
            </w:r>
            <w:r w:rsidRPr="001C0DD5">
              <w:t>Shut down system components in sequence</w:t>
            </w:r>
            <w:ins w:id="23" w:author="Peter Miller" w:date="2019-03-04T11:35:00Z">
              <w:r w:rsidR="00C37EEB">
                <w:t xml:space="preserve"> as directed</w:t>
              </w:r>
            </w:ins>
          </w:p>
          <w:p w14:paraId="52B1203A" w14:textId="7C9E6BF4" w:rsidR="001C0DD5" w:rsidRPr="001C0DD5" w:rsidRDefault="001C0DD5" w:rsidP="001C0DD5">
            <w:r w:rsidRPr="001C0DD5">
              <w:t>4.3</w:t>
            </w:r>
            <w:r>
              <w:t xml:space="preserve"> </w:t>
            </w:r>
            <w:r w:rsidRPr="001C0DD5">
              <w:t>Drain system</w:t>
            </w:r>
            <w:ins w:id="24" w:author="Peter Miller" w:date="2019-03-04T11:35:00Z">
              <w:r w:rsidR="00C37EEB">
                <w:t xml:space="preserve"> as directed</w:t>
              </w:r>
            </w:ins>
          </w:p>
          <w:p w14:paraId="008A724B" w14:textId="352B55CB" w:rsidR="001C0DD5" w:rsidRPr="001C0DD5" w:rsidRDefault="001C0DD5" w:rsidP="0073228F">
            <w:pPr>
              <w:pStyle w:val="SIText"/>
            </w:pPr>
            <w:r w:rsidRPr="001C0DD5">
              <w:t>4.4</w:t>
            </w:r>
            <w:r>
              <w:t xml:space="preserve"> </w:t>
            </w:r>
            <w:r w:rsidRPr="001C0DD5">
              <w:t>Record irrigation activity</w:t>
            </w:r>
          </w:p>
        </w:tc>
      </w:tr>
      <w:tr w:rsidR="001C0DD5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7F0CDE5A" w:rsidR="001C0DD5" w:rsidRPr="001C0DD5" w:rsidRDefault="001C0DD5" w:rsidP="001C0DD5">
            <w:pPr>
              <w:pStyle w:val="SIText"/>
            </w:pPr>
            <w:r w:rsidRPr="001C0DD5">
              <w:t>5.</w:t>
            </w:r>
            <w:r>
              <w:t xml:space="preserve"> </w:t>
            </w:r>
            <w:r w:rsidRPr="001C0DD5">
              <w:t>Assist with system maintenance</w:t>
            </w:r>
          </w:p>
        </w:tc>
        <w:tc>
          <w:tcPr>
            <w:tcW w:w="3604" w:type="pct"/>
            <w:shd w:val="clear" w:color="auto" w:fill="auto"/>
          </w:tcPr>
          <w:p w14:paraId="21F5819B" w14:textId="0C7970CF" w:rsidR="001C0DD5" w:rsidRPr="001C0DD5" w:rsidRDefault="001C0DD5" w:rsidP="001C0DD5">
            <w:r w:rsidRPr="001C0DD5">
              <w:t>5.1</w:t>
            </w:r>
            <w:r>
              <w:t xml:space="preserve"> </w:t>
            </w:r>
            <w:r w:rsidRPr="001C0DD5">
              <w:t>Check emitters for serviceability and output</w:t>
            </w:r>
          </w:p>
          <w:p w14:paraId="6279E17C" w14:textId="579018FA" w:rsidR="001C0DD5" w:rsidRPr="001C0DD5" w:rsidRDefault="001C0DD5" w:rsidP="001C0DD5">
            <w:r w:rsidRPr="001C0DD5">
              <w:t>5.2</w:t>
            </w:r>
            <w:r>
              <w:t xml:space="preserve"> </w:t>
            </w:r>
            <w:r w:rsidRPr="001C0DD5">
              <w:t>Maintain delivery components</w:t>
            </w:r>
          </w:p>
          <w:p w14:paraId="78CC4B81" w14:textId="1A2858BA" w:rsidR="001C0DD5" w:rsidRPr="001C0DD5" w:rsidRDefault="001C0DD5" w:rsidP="001C0DD5">
            <w:r w:rsidRPr="001C0DD5">
              <w:t>5.3</w:t>
            </w:r>
            <w:r>
              <w:t xml:space="preserve"> </w:t>
            </w:r>
            <w:r w:rsidRPr="001C0DD5">
              <w:t>Check water supply and pumping system periodically, where required</w:t>
            </w:r>
          </w:p>
          <w:p w14:paraId="536DD2DF" w14:textId="5F8DD232" w:rsidR="001C0DD5" w:rsidRPr="001C0DD5" w:rsidRDefault="001C0DD5" w:rsidP="001C0DD5">
            <w:pPr>
              <w:pStyle w:val="SIText"/>
            </w:pPr>
            <w:r w:rsidRPr="001C0DD5">
              <w:t>5.4</w:t>
            </w:r>
            <w:r>
              <w:t xml:space="preserve"> </w:t>
            </w:r>
            <w:r w:rsidRPr="001C0DD5">
              <w:t>Keep maintenance records up to date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B6B8B" w:rsidRPr="00336FCA" w:rsidDel="00423CB2" w14:paraId="536DD2EC" w14:textId="77777777" w:rsidTr="00CA2922">
        <w:tc>
          <w:tcPr>
            <w:tcW w:w="1396" w:type="pct"/>
          </w:tcPr>
          <w:p w14:paraId="536DD2EA" w14:textId="025AD1AA" w:rsidR="007B6B8B" w:rsidRPr="007B6B8B" w:rsidRDefault="007B6B8B" w:rsidP="007B6B8B">
            <w:pPr>
              <w:pStyle w:val="SIText"/>
            </w:pPr>
            <w:r w:rsidRPr="007B6B8B">
              <w:t>Reading</w:t>
            </w:r>
          </w:p>
        </w:tc>
        <w:tc>
          <w:tcPr>
            <w:tcW w:w="3604" w:type="pct"/>
          </w:tcPr>
          <w:p w14:paraId="536DD2EB" w14:textId="712A24DF" w:rsidR="007B6B8B" w:rsidRPr="007B6B8B" w:rsidRDefault="007B6B8B" w:rsidP="007B6B8B">
            <w:pPr>
              <w:pStyle w:val="SIBulletList1"/>
            </w:pPr>
            <w:r w:rsidRPr="007B6B8B">
              <w:t>Interpret textual information from a range of sources to identify relevant and key information about workplace operations</w:t>
            </w:r>
          </w:p>
        </w:tc>
      </w:tr>
      <w:tr w:rsidR="007B6B8B" w:rsidRPr="00336FCA" w:rsidDel="00423CB2" w14:paraId="536DD2EF" w14:textId="77777777" w:rsidTr="00CA2922">
        <w:tc>
          <w:tcPr>
            <w:tcW w:w="1396" w:type="pct"/>
          </w:tcPr>
          <w:p w14:paraId="536DD2ED" w14:textId="78D56F1B" w:rsidR="007B6B8B" w:rsidRPr="007B6B8B" w:rsidRDefault="007B6B8B" w:rsidP="007B6B8B">
            <w:pPr>
              <w:pStyle w:val="SIText"/>
            </w:pPr>
            <w:r w:rsidRPr="007B6B8B">
              <w:t>Writing</w:t>
            </w:r>
          </w:p>
        </w:tc>
        <w:tc>
          <w:tcPr>
            <w:tcW w:w="3604" w:type="pct"/>
          </w:tcPr>
          <w:p w14:paraId="536DD2EE" w14:textId="663D19F2" w:rsidR="007B6B8B" w:rsidRPr="007B6B8B" w:rsidRDefault="007B6B8B" w:rsidP="0073228F">
            <w:pPr>
              <w:pStyle w:val="SIBulletList1"/>
              <w:rPr>
                <w:rFonts w:eastAsia="Calibri"/>
              </w:rPr>
            </w:pPr>
            <w:r w:rsidRPr="007B6B8B">
              <w:rPr>
                <w:rFonts w:eastAsia="Calibri"/>
              </w:rPr>
              <w:t xml:space="preserve">Record </w:t>
            </w:r>
            <w:r>
              <w:rPr>
                <w:rFonts w:eastAsia="Calibri"/>
              </w:rPr>
              <w:t xml:space="preserve">irrigation </w:t>
            </w:r>
            <w:r w:rsidRPr="007B6B8B">
              <w:rPr>
                <w:rFonts w:eastAsia="Calibri"/>
              </w:rPr>
              <w:t xml:space="preserve">system </w:t>
            </w:r>
            <w:r>
              <w:rPr>
                <w:rFonts w:eastAsia="Calibri"/>
              </w:rPr>
              <w:t xml:space="preserve">activity and </w:t>
            </w:r>
            <w:r w:rsidRPr="007B6B8B">
              <w:rPr>
                <w:rFonts w:eastAsia="Calibri"/>
              </w:rPr>
              <w:t>maintenance</w:t>
            </w:r>
          </w:p>
        </w:tc>
      </w:tr>
      <w:tr w:rsidR="007B6B8B" w:rsidRPr="00336FCA" w:rsidDel="00423CB2" w14:paraId="15AB5A5E" w14:textId="77777777" w:rsidTr="00CA2922">
        <w:tc>
          <w:tcPr>
            <w:tcW w:w="1396" w:type="pct"/>
          </w:tcPr>
          <w:p w14:paraId="7AE0662C" w14:textId="37BC73CF" w:rsidR="007B6B8B" w:rsidRPr="007B6B8B" w:rsidRDefault="007B6B8B" w:rsidP="007B6B8B">
            <w:pPr>
              <w:pStyle w:val="SIText"/>
            </w:pPr>
            <w:r w:rsidRPr="007B6B8B">
              <w:t>Oral communication</w:t>
            </w:r>
          </w:p>
        </w:tc>
        <w:tc>
          <w:tcPr>
            <w:tcW w:w="3604" w:type="pct"/>
          </w:tcPr>
          <w:p w14:paraId="0DBC8E4A" w14:textId="3E64EE05" w:rsidR="007B6B8B" w:rsidRPr="007B6B8B" w:rsidRDefault="007B6B8B" w:rsidP="0073228F">
            <w:pPr>
              <w:pStyle w:val="SIBulletList1"/>
              <w:rPr>
                <w:rFonts w:eastAsia="Calibri"/>
              </w:rPr>
            </w:pPr>
            <w:r w:rsidRPr="007B6B8B">
              <w:rPr>
                <w:rFonts w:eastAsia="Calibri"/>
              </w:rPr>
              <w:t xml:space="preserve">Use clear language to </w:t>
            </w:r>
            <w:r w:rsidR="00CB6050">
              <w:rPr>
                <w:rFonts w:eastAsia="Calibri"/>
              </w:rPr>
              <w:t xml:space="preserve">confirm work activity and </w:t>
            </w:r>
            <w:r w:rsidRPr="007B6B8B">
              <w:rPr>
                <w:rFonts w:eastAsia="Calibri"/>
              </w:rPr>
              <w:t xml:space="preserve">report </w:t>
            </w:r>
            <w:r>
              <w:rPr>
                <w:rFonts w:eastAsia="Calibri"/>
              </w:rPr>
              <w:t>irrigation</w:t>
            </w:r>
            <w:r w:rsidRPr="007B6B8B">
              <w:rPr>
                <w:rFonts w:eastAsia="Calibri"/>
              </w:rPr>
              <w:t xml:space="preserve"> system </w:t>
            </w:r>
            <w:r>
              <w:rPr>
                <w:rFonts w:eastAsia="Calibri"/>
              </w:rPr>
              <w:t>incorrect operation</w:t>
            </w:r>
          </w:p>
        </w:tc>
      </w:tr>
      <w:tr w:rsidR="007B6B8B" w:rsidRPr="00336FCA" w:rsidDel="00423CB2" w14:paraId="4289CFDC" w14:textId="77777777" w:rsidTr="00CA2922">
        <w:tc>
          <w:tcPr>
            <w:tcW w:w="1396" w:type="pct"/>
          </w:tcPr>
          <w:p w14:paraId="542EAB23" w14:textId="2C32539C" w:rsidR="007B6B8B" w:rsidRPr="007B6B8B" w:rsidRDefault="007B6B8B" w:rsidP="007B6B8B">
            <w:pPr>
              <w:pStyle w:val="SIText"/>
            </w:pPr>
            <w:r w:rsidRPr="007B6B8B">
              <w:t>Numeracy skills</w:t>
            </w:r>
          </w:p>
        </w:tc>
        <w:tc>
          <w:tcPr>
            <w:tcW w:w="3604" w:type="pct"/>
          </w:tcPr>
          <w:p w14:paraId="1D683A1B" w14:textId="0F5551A6" w:rsidR="007B6B8B" w:rsidRPr="007B6B8B" w:rsidRDefault="007B6B8B" w:rsidP="0073228F">
            <w:pPr>
              <w:pStyle w:val="SIBulletList1"/>
              <w:rPr>
                <w:rFonts w:eastAsia="Calibri"/>
              </w:rPr>
            </w:pPr>
            <w:r w:rsidRPr="007B6B8B">
              <w:rPr>
                <w:rFonts w:eastAsia="Calibri"/>
              </w:rPr>
              <w:t xml:space="preserve">Identify </w:t>
            </w:r>
            <w:r>
              <w:rPr>
                <w:rFonts w:eastAsia="Calibri"/>
              </w:rPr>
              <w:t>irrigation system</w:t>
            </w:r>
            <w:r w:rsidRPr="007B6B8B">
              <w:rPr>
                <w:rFonts w:eastAsia="Calibri"/>
              </w:rPr>
              <w:t xml:space="preserve"> component part numbers</w:t>
            </w:r>
          </w:p>
        </w:tc>
      </w:tr>
      <w:tr w:rsidR="007B6B8B" w:rsidRPr="00336FCA" w:rsidDel="00423CB2" w14:paraId="536DD2F2" w14:textId="77777777" w:rsidTr="00CA2922">
        <w:tc>
          <w:tcPr>
            <w:tcW w:w="1396" w:type="pct"/>
          </w:tcPr>
          <w:p w14:paraId="536DD2F0" w14:textId="1ED819F7" w:rsidR="007B6B8B" w:rsidRPr="007B6B8B" w:rsidRDefault="007B6B8B" w:rsidP="007B6B8B">
            <w:pPr>
              <w:pStyle w:val="SIText"/>
            </w:pPr>
            <w:r w:rsidRPr="007B6B8B">
              <w:t>Navigate the world of work</w:t>
            </w:r>
          </w:p>
        </w:tc>
        <w:tc>
          <w:tcPr>
            <w:tcW w:w="3604" w:type="pct"/>
          </w:tcPr>
          <w:p w14:paraId="536DD2F1" w14:textId="6368CDED" w:rsidR="007B6B8B" w:rsidRPr="007B6B8B" w:rsidRDefault="007B6B8B" w:rsidP="007B6B8B">
            <w:pPr>
              <w:pStyle w:val="SIBulletList1"/>
              <w:rPr>
                <w:rFonts w:eastAsia="Calibri"/>
              </w:rPr>
            </w:pPr>
            <w:r w:rsidRPr="007B6B8B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5F95B9CE" w14:textId="77777777" w:rsidR="00041E59" w:rsidRDefault="001C0DD5" w:rsidP="001C0DD5">
            <w:r w:rsidRPr="001C0DD5">
              <w:t>AHCIRG215 Assist with low volume irrigation operations</w:t>
            </w:r>
          </w:p>
          <w:p w14:paraId="536DD309" w14:textId="0E05F313" w:rsidR="007B6B8B" w:rsidRPr="000754EC" w:rsidRDefault="007B6B8B" w:rsidP="001C0DD5">
            <w:r>
              <w:t>Release 2</w:t>
            </w:r>
          </w:p>
        </w:tc>
        <w:tc>
          <w:tcPr>
            <w:tcW w:w="1105" w:type="pct"/>
          </w:tcPr>
          <w:p w14:paraId="17288682" w14:textId="77777777" w:rsidR="007B6B8B" w:rsidRPr="007B6B8B" w:rsidRDefault="007B6B8B" w:rsidP="007B6B8B">
            <w:r w:rsidRPr="007B6B8B">
              <w:t>AHCIRG215 Assist with low volume irrigation operations</w:t>
            </w:r>
          </w:p>
          <w:p w14:paraId="536DD30A" w14:textId="7CADB20F" w:rsidR="00041E59" w:rsidRPr="000754EC" w:rsidRDefault="007B6B8B" w:rsidP="007B6B8B">
            <w:pPr>
              <w:pStyle w:val="SIText"/>
            </w:pPr>
            <w:r w:rsidRPr="007B6B8B">
              <w:t xml:space="preserve">Release </w:t>
            </w:r>
            <w:r>
              <w:t>1</w:t>
            </w:r>
          </w:p>
        </w:tc>
        <w:tc>
          <w:tcPr>
            <w:tcW w:w="1251" w:type="pct"/>
          </w:tcPr>
          <w:p w14:paraId="536DD30B" w14:textId="1F806A60" w:rsidR="00041E59" w:rsidRPr="000754EC" w:rsidRDefault="007B6B8B" w:rsidP="000754EC">
            <w:pPr>
              <w:pStyle w:val="SIText"/>
            </w:pPr>
            <w:r w:rsidRPr="007B6B8B">
              <w:t xml:space="preserve">Minor changes to </w:t>
            </w:r>
            <w:ins w:id="25" w:author="Peter Miller" w:date="2019-03-04T14:02:00Z">
              <w:r w:rsidR="00B46A2B">
                <w:t xml:space="preserve">elements, </w:t>
              </w:r>
            </w:ins>
            <w:r w:rsidRPr="007B6B8B">
              <w:t>performance criteria and foundation skills</w:t>
            </w:r>
          </w:p>
        </w:tc>
        <w:tc>
          <w:tcPr>
            <w:tcW w:w="1616" w:type="pct"/>
          </w:tcPr>
          <w:p w14:paraId="536DD30D" w14:textId="2E94D7AC" w:rsidR="00916CD7" w:rsidRPr="000754EC" w:rsidRDefault="007B6B8B" w:rsidP="001C0DD5">
            <w:pPr>
              <w:pStyle w:val="SIText"/>
            </w:pPr>
            <w:r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D70705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5B2303DB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1C0DD5" w:rsidRPr="001C0DD5">
              <w:t>AHCIRG215 Assist with low volume irrigation operations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102D4EE6" w14:textId="0D254293" w:rsidR="001C0DD5" w:rsidRPr="001C0DD5" w:rsidRDefault="007B6B8B" w:rsidP="001C0DD5">
            <w:r w:rsidRPr="007B6B8B">
              <w:t>An individual demonstrating competency must satisfy all of the elements and performance criteria in this unit</w:t>
            </w:r>
            <w:r w:rsidR="001C0DD5" w:rsidRPr="001C0DD5">
              <w:t>.</w:t>
            </w:r>
          </w:p>
          <w:p w14:paraId="35387C50" w14:textId="77777777" w:rsidR="001C0DD5" w:rsidRPr="001C0DD5" w:rsidRDefault="001C0DD5" w:rsidP="001C0DD5"/>
          <w:p w14:paraId="5305C9BA" w14:textId="3037CF5A" w:rsidR="001C0DD5" w:rsidRPr="001C0DD5" w:rsidRDefault="001C0DD5" w:rsidP="001C0DD5">
            <w:r w:rsidRPr="001C0DD5">
              <w:t>The</w:t>
            </w:r>
            <w:r w:rsidR="007B6B8B">
              <w:t>re</w:t>
            </w:r>
            <w:r w:rsidRPr="001C0DD5">
              <w:t xml:space="preserve"> </w:t>
            </w:r>
            <w:r w:rsidR="007B6B8B" w:rsidRPr="007B6B8B">
              <w:t xml:space="preserve">must be evidence that the individual has </w:t>
            </w:r>
            <w:r w:rsidR="007B6B8B">
              <w:t>assisted with low volume irrigation operations</w:t>
            </w:r>
            <w:r w:rsidR="007B6B8B" w:rsidRPr="007B6B8B">
              <w:t xml:space="preserve"> on at least </w:t>
            </w:r>
            <w:r w:rsidR="007B6B8B">
              <w:t>one</w:t>
            </w:r>
            <w:r w:rsidR="007B6B8B" w:rsidRPr="007B6B8B">
              <w:t xml:space="preserve"> occasion and has</w:t>
            </w:r>
            <w:r w:rsidRPr="001C0DD5">
              <w:t>:</w:t>
            </w:r>
          </w:p>
          <w:p w14:paraId="2018B50C" w14:textId="09898ECA" w:rsidR="001C0DD5" w:rsidRPr="001C0DD5" w:rsidRDefault="001C0DD5" w:rsidP="001C0DD5">
            <w:pPr>
              <w:pStyle w:val="SIBulletList1"/>
            </w:pPr>
            <w:r w:rsidRPr="001C0DD5">
              <w:t>assemble</w:t>
            </w:r>
            <w:r w:rsidR="007B6B8B">
              <w:t>d</w:t>
            </w:r>
            <w:r w:rsidRPr="001C0DD5">
              <w:t xml:space="preserve"> and join</w:t>
            </w:r>
            <w:r w:rsidR="007B6B8B">
              <w:t>ed</w:t>
            </w:r>
            <w:r w:rsidRPr="001C0DD5">
              <w:t xml:space="preserve"> irrigation system components</w:t>
            </w:r>
          </w:p>
          <w:p w14:paraId="6EE643FB" w14:textId="681A7A2C" w:rsidR="001C0DD5" w:rsidRPr="001C0DD5" w:rsidRDefault="001C0DD5" w:rsidP="001C0DD5">
            <w:pPr>
              <w:pStyle w:val="SIBulletList1"/>
            </w:pPr>
            <w:r w:rsidRPr="001C0DD5">
              <w:t>carr</w:t>
            </w:r>
            <w:r w:rsidR="007B6B8B">
              <w:t>ied</w:t>
            </w:r>
            <w:r w:rsidRPr="001C0DD5">
              <w:t xml:space="preserve"> out basic maintenance tasks</w:t>
            </w:r>
          </w:p>
          <w:p w14:paraId="12CADDFC" w14:textId="5ACDD8F4" w:rsidR="001C0DD5" w:rsidRPr="001C0DD5" w:rsidRDefault="001C0DD5" w:rsidP="001C0DD5">
            <w:pPr>
              <w:pStyle w:val="SIBulletList1"/>
            </w:pPr>
            <w:r w:rsidRPr="001C0DD5">
              <w:t>carr</w:t>
            </w:r>
            <w:r w:rsidR="0073228F">
              <w:t>ied</w:t>
            </w:r>
            <w:r w:rsidRPr="001C0DD5">
              <w:t xml:space="preserve"> out low volume irrigation operating tasks</w:t>
            </w:r>
          </w:p>
          <w:p w14:paraId="0BB2D24F" w14:textId="2608E2DB" w:rsidR="001C0DD5" w:rsidRPr="001C0DD5" w:rsidRDefault="001C0DD5" w:rsidP="001C0DD5">
            <w:pPr>
              <w:pStyle w:val="SIBulletList1"/>
            </w:pPr>
            <w:r w:rsidRPr="001C0DD5">
              <w:t>complete</w:t>
            </w:r>
            <w:r w:rsidR="0073228F">
              <w:t>d</w:t>
            </w:r>
            <w:r w:rsidRPr="001C0DD5">
              <w:t xml:space="preserve"> installation work</w:t>
            </w:r>
          </w:p>
          <w:p w14:paraId="663AD84B" w14:textId="75CF8576" w:rsidR="001C0DD5" w:rsidRPr="001C0DD5" w:rsidRDefault="001C0DD5" w:rsidP="001C0DD5">
            <w:pPr>
              <w:pStyle w:val="SIBulletList1"/>
            </w:pPr>
            <w:r w:rsidRPr="001C0DD5">
              <w:t>fix</w:t>
            </w:r>
            <w:r w:rsidR="0073228F">
              <w:t>ed</w:t>
            </w:r>
            <w:r w:rsidRPr="001C0DD5">
              <w:t xml:space="preserve"> identified faults</w:t>
            </w:r>
          </w:p>
          <w:p w14:paraId="7A88ACE7" w14:textId="353FF727" w:rsidR="001C0DD5" w:rsidRPr="001C0DD5" w:rsidRDefault="001C0DD5" w:rsidP="001C0DD5">
            <w:pPr>
              <w:pStyle w:val="SIBulletList1"/>
            </w:pPr>
            <w:r w:rsidRPr="001C0DD5">
              <w:t>follow</w:t>
            </w:r>
            <w:r w:rsidR="0073228F">
              <w:t>ed</w:t>
            </w:r>
            <w:r w:rsidRPr="001C0DD5">
              <w:t xml:space="preserve"> directions to operate pumps, filters and valves</w:t>
            </w:r>
          </w:p>
          <w:p w14:paraId="685E1D31" w14:textId="71F97399" w:rsidR="001C0DD5" w:rsidRPr="001C0DD5" w:rsidRDefault="001C0DD5" w:rsidP="001C0DD5">
            <w:pPr>
              <w:pStyle w:val="SIBulletList1"/>
            </w:pPr>
            <w:r w:rsidRPr="001C0DD5">
              <w:t>install</w:t>
            </w:r>
            <w:r w:rsidR="0073228F">
              <w:t>ed</w:t>
            </w:r>
            <w:r w:rsidRPr="001C0DD5">
              <w:t xml:space="preserve"> irrigation components</w:t>
            </w:r>
          </w:p>
          <w:p w14:paraId="7D92C3A1" w14:textId="09D4AC05" w:rsidR="001C0DD5" w:rsidRPr="001C0DD5" w:rsidRDefault="001C0DD5" w:rsidP="001C0DD5">
            <w:pPr>
              <w:pStyle w:val="SIBulletList1"/>
            </w:pPr>
            <w:r w:rsidRPr="001C0DD5">
              <w:t>look</w:t>
            </w:r>
            <w:r w:rsidR="0073228F">
              <w:t>ed</w:t>
            </w:r>
            <w:r w:rsidRPr="001C0DD5">
              <w:t xml:space="preserve"> for leaks and faulty emitters</w:t>
            </w:r>
          </w:p>
          <w:p w14:paraId="0267E7BC" w14:textId="3ED803F9" w:rsidR="001C0DD5" w:rsidRPr="001C0DD5" w:rsidRDefault="001C0DD5" w:rsidP="001C0DD5">
            <w:pPr>
              <w:pStyle w:val="SIBulletList1"/>
            </w:pPr>
            <w:r w:rsidRPr="001C0DD5">
              <w:t>prepare</w:t>
            </w:r>
            <w:r w:rsidR="0073228F">
              <w:t>d</w:t>
            </w:r>
            <w:r w:rsidRPr="001C0DD5">
              <w:t xml:space="preserve"> materials, tools and equipment</w:t>
            </w:r>
          </w:p>
          <w:p w14:paraId="6731CEAB" w14:textId="7CE8F795" w:rsidR="001C0DD5" w:rsidRPr="001C0DD5" w:rsidRDefault="001C0DD5" w:rsidP="001C0DD5">
            <w:pPr>
              <w:pStyle w:val="SIBulletList1"/>
            </w:pPr>
            <w:r w:rsidRPr="001C0DD5">
              <w:t>recognise</w:t>
            </w:r>
            <w:r w:rsidR="0073228F">
              <w:t>d</w:t>
            </w:r>
            <w:r w:rsidRPr="001C0DD5">
              <w:t xml:space="preserve"> and report</w:t>
            </w:r>
            <w:r w:rsidR="0073228F">
              <w:t>ed</w:t>
            </w:r>
            <w:r w:rsidRPr="001C0DD5">
              <w:t xml:space="preserve"> faults</w:t>
            </w:r>
          </w:p>
          <w:p w14:paraId="536DD31B" w14:textId="3DF3B9B6" w:rsidR="00556C4C" w:rsidRPr="000754EC" w:rsidRDefault="001C0DD5" w:rsidP="0073228F">
            <w:pPr>
              <w:pStyle w:val="SIBulletList1"/>
            </w:pPr>
            <w:r w:rsidRPr="001C0DD5">
              <w:t>undertake</w:t>
            </w:r>
            <w:r w:rsidR="0073228F">
              <w:t>n</w:t>
            </w:r>
            <w:r w:rsidRPr="001C0DD5">
              <w:t xml:space="preserve"> site preparation tasks as directed</w:t>
            </w:r>
            <w:r w:rsidR="0073228F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9E6516D" w14:textId="4A283FE7" w:rsidR="001C0DD5" w:rsidRPr="001C0DD5" w:rsidRDefault="0073228F" w:rsidP="001C0DD5">
            <w:r>
              <w:t>An individual</w:t>
            </w:r>
            <w:r w:rsidR="001C0DD5" w:rsidRPr="001C0DD5">
              <w:t xml:space="preserve"> must </w:t>
            </w:r>
            <w:r>
              <w:t xml:space="preserve">be able to </w:t>
            </w:r>
            <w:r w:rsidR="001C0DD5" w:rsidRPr="001C0DD5">
              <w:t xml:space="preserve">demonstrate </w:t>
            </w:r>
            <w:r>
              <w:t xml:space="preserve">the </w:t>
            </w:r>
            <w:r w:rsidR="001C0DD5" w:rsidRPr="001C0DD5">
              <w:t xml:space="preserve">knowledge </w:t>
            </w:r>
            <w:r w:rsidRPr="0073228F">
              <w:t xml:space="preserve">required to perform the tasks outlined in the elements and performance criteria of this unit. This includes knowledge </w:t>
            </w:r>
            <w:r w:rsidR="001C0DD5" w:rsidRPr="001C0DD5">
              <w:t>of:</w:t>
            </w:r>
          </w:p>
          <w:p w14:paraId="03CE8BE2" w14:textId="77777777" w:rsidR="001C0DD5" w:rsidRPr="001C0DD5" w:rsidRDefault="001C0DD5" w:rsidP="001C0DD5">
            <w:pPr>
              <w:pStyle w:val="SIBulletList1"/>
            </w:pPr>
            <w:r w:rsidRPr="001C0DD5">
              <w:t>principles and practice of low volume irrigation operation</w:t>
            </w:r>
          </w:p>
          <w:p w14:paraId="25D902F1" w14:textId="77777777" w:rsidR="001C0DD5" w:rsidRPr="001C0DD5" w:rsidRDefault="001C0DD5" w:rsidP="001C0DD5">
            <w:pPr>
              <w:pStyle w:val="SIBulletList1"/>
            </w:pPr>
            <w:r w:rsidRPr="001C0DD5">
              <w:t>characteristics and operation of joints, valves and emitter components</w:t>
            </w:r>
          </w:p>
          <w:p w14:paraId="1152A6FA" w14:textId="77777777" w:rsidR="001C0DD5" w:rsidRPr="001C0DD5" w:rsidRDefault="001C0DD5" w:rsidP="001C0DD5">
            <w:pPr>
              <w:pStyle w:val="SIBulletList1"/>
            </w:pPr>
            <w:r w:rsidRPr="001C0DD5">
              <w:t>components in low volume irrigation systems</w:t>
            </w:r>
          </w:p>
          <w:p w14:paraId="2ADC8CFA" w14:textId="77777777" w:rsidR="001C0DD5" w:rsidRPr="001C0DD5" w:rsidRDefault="001C0DD5" w:rsidP="001C0DD5">
            <w:pPr>
              <w:pStyle w:val="SIBulletList1"/>
            </w:pPr>
            <w:r w:rsidRPr="001C0DD5">
              <w:t>emitter spacing, coverage and pressure</w:t>
            </w:r>
          </w:p>
          <w:p w14:paraId="6A192996" w14:textId="77777777" w:rsidR="001C0DD5" w:rsidRPr="001C0DD5" w:rsidRDefault="001C0DD5" w:rsidP="001C0DD5">
            <w:pPr>
              <w:pStyle w:val="SIBulletList1"/>
            </w:pPr>
            <w:r w:rsidRPr="001C0DD5">
              <w:t>indicators of over and under watering</w:t>
            </w:r>
          </w:p>
          <w:p w14:paraId="625D465E" w14:textId="77777777" w:rsidR="001C0DD5" w:rsidRPr="001C0DD5" w:rsidRDefault="001C0DD5" w:rsidP="001C0DD5">
            <w:pPr>
              <w:pStyle w:val="SIBulletList1"/>
            </w:pPr>
            <w:r w:rsidRPr="001C0DD5">
              <w:t>installation techniques and procedures</w:t>
            </w:r>
          </w:p>
          <w:p w14:paraId="2F616D0D" w14:textId="77777777" w:rsidR="001C0DD5" w:rsidRPr="001C0DD5" w:rsidRDefault="001C0DD5" w:rsidP="001C0DD5">
            <w:pPr>
              <w:pStyle w:val="SIBulletList1"/>
            </w:pPr>
            <w:r w:rsidRPr="001C0DD5">
              <w:t>irrigation controllers</w:t>
            </w:r>
          </w:p>
          <w:p w14:paraId="47A14A96" w14:textId="77777777" w:rsidR="001C0DD5" w:rsidRPr="001C0DD5" w:rsidRDefault="001C0DD5" w:rsidP="001C0DD5">
            <w:pPr>
              <w:pStyle w:val="SIBulletList1"/>
            </w:pPr>
            <w:r w:rsidRPr="001C0DD5">
              <w:t>irrigation pipes, types and sizes</w:t>
            </w:r>
          </w:p>
          <w:p w14:paraId="11B7458B" w14:textId="05285105" w:rsidR="001C0DD5" w:rsidRPr="001C0DD5" w:rsidRDefault="001C0DD5" w:rsidP="001C0DD5">
            <w:pPr>
              <w:pStyle w:val="SIBulletList1"/>
            </w:pPr>
            <w:r w:rsidRPr="001C0DD5">
              <w:t>irrigation times to deliver sufficient volume without over watering</w:t>
            </w:r>
          </w:p>
          <w:p w14:paraId="3EF3B24C" w14:textId="77777777" w:rsidR="001C0DD5" w:rsidRPr="001C0DD5" w:rsidRDefault="001C0DD5" w:rsidP="001C0DD5">
            <w:pPr>
              <w:pStyle w:val="SIBulletList1"/>
            </w:pPr>
            <w:r w:rsidRPr="001C0DD5">
              <w:t>methods and techniques of low volume irrigation installation</w:t>
            </w:r>
          </w:p>
          <w:p w14:paraId="260BEE6B" w14:textId="77777777" w:rsidR="001C0DD5" w:rsidRPr="001C0DD5" w:rsidRDefault="001C0DD5" w:rsidP="001C0DD5">
            <w:pPr>
              <w:pStyle w:val="SIBulletList1"/>
            </w:pPr>
            <w:r w:rsidRPr="001C0DD5">
              <w:t>operation of low volume irrigation system</w:t>
            </w:r>
          </w:p>
          <w:p w14:paraId="32C64C6C" w14:textId="77777777" w:rsidR="001C0DD5" w:rsidRPr="001C0DD5" w:rsidRDefault="001C0DD5" w:rsidP="001C0DD5">
            <w:pPr>
              <w:pStyle w:val="SIBulletList1"/>
            </w:pPr>
            <w:r w:rsidRPr="001C0DD5">
              <w:t>set out procedures</w:t>
            </w:r>
          </w:p>
          <w:p w14:paraId="7C6EA4FF" w14:textId="77777777" w:rsidR="001C0DD5" w:rsidRPr="001C0DD5" w:rsidRDefault="001C0DD5" w:rsidP="001C0DD5">
            <w:pPr>
              <w:pStyle w:val="SIBulletList1"/>
            </w:pPr>
            <w:r w:rsidRPr="001C0DD5">
              <w:t>system malfunctions and their likely causes</w:t>
            </w:r>
          </w:p>
          <w:p w14:paraId="3BBCBBB4" w14:textId="77777777" w:rsidR="001C0DD5" w:rsidRPr="001C0DD5" w:rsidRDefault="001C0DD5" w:rsidP="001C0DD5">
            <w:pPr>
              <w:pStyle w:val="SIBulletList1"/>
            </w:pPr>
            <w:r w:rsidRPr="001C0DD5">
              <w:t>use of recycled water and colour coding of pipes</w:t>
            </w:r>
          </w:p>
          <w:p w14:paraId="536DD320" w14:textId="14692BD7" w:rsidR="00F1480E" w:rsidRPr="000754EC" w:rsidRDefault="001C0DD5" w:rsidP="001C0DD5">
            <w:pPr>
              <w:pStyle w:val="SIBulletList1"/>
            </w:pPr>
            <w:r w:rsidRPr="001C0DD5">
              <w:t>water requirements of relevant plants</w:t>
            </w:r>
            <w:r w:rsidR="0073228F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4907E8B3" w14:textId="77777777" w:rsidR="0073228F" w:rsidRPr="0073228F" w:rsidRDefault="0073228F" w:rsidP="0073228F">
            <w:pPr>
              <w:pStyle w:val="SIText"/>
            </w:pPr>
            <w:r w:rsidRPr="0073228F">
              <w:t>Assessment of skills must take place under the following conditions:</w:t>
            </w:r>
          </w:p>
          <w:p w14:paraId="4F77068C" w14:textId="77777777" w:rsidR="0073228F" w:rsidRPr="0073228F" w:rsidRDefault="0073228F" w:rsidP="0073228F">
            <w:pPr>
              <w:pStyle w:val="SIBulletList1"/>
            </w:pPr>
            <w:r w:rsidRPr="0073228F">
              <w:t>physical conditions:</w:t>
            </w:r>
          </w:p>
          <w:p w14:paraId="24431BCD" w14:textId="77777777" w:rsidR="0073228F" w:rsidRPr="0073228F" w:rsidRDefault="0073228F" w:rsidP="0073228F">
            <w:pPr>
              <w:pStyle w:val="SIBulletList2"/>
              <w:rPr>
                <w:rFonts w:eastAsia="Calibri"/>
              </w:rPr>
            </w:pPr>
            <w:r w:rsidRPr="0073228F">
              <w:t>a workplace setting or an environment that accurately represents workplace conditions</w:t>
            </w:r>
          </w:p>
          <w:p w14:paraId="3D8E5360" w14:textId="77777777" w:rsidR="0073228F" w:rsidRPr="0073228F" w:rsidRDefault="0073228F" w:rsidP="0073228F">
            <w:pPr>
              <w:pStyle w:val="SIBulletList1"/>
            </w:pPr>
            <w:r w:rsidRPr="0073228F">
              <w:t>resources, equipment and materials:</w:t>
            </w:r>
          </w:p>
          <w:p w14:paraId="1A4FBDDA" w14:textId="77777777" w:rsidR="0073228F" w:rsidRDefault="0073228F" w:rsidP="000F03E3">
            <w:pPr>
              <w:pStyle w:val="SIBulletList2"/>
              <w:rPr>
                <w:rFonts w:eastAsia="Calibri"/>
              </w:rPr>
            </w:pPr>
            <w:r w:rsidRPr="0073228F">
              <w:rPr>
                <w:rFonts w:eastAsia="Calibri"/>
              </w:rPr>
              <w:t>work instructions and workplace procedures applicable to assisting with low volume irrigation operations</w:t>
            </w:r>
          </w:p>
          <w:p w14:paraId="53FE1506" w14:textId="297ECC86" w:rsidR="0073228F" w:rsidRPr="0073228F" w:rsidRDefault="0073228F" w:rsidP="000F03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low volume irrigation</w:t>
            </w:r>
            <w:r w:rsidRPr="0073228F">
              <w:rPr>
                <w:rFonts w:eastAsia="Calibri"/>
              </w:rPr>
              <w:t xml:space="preserve"> system maintenance tools and equipment</w:t>
            </w:r>
          </w:p>
          <w:p w14:paraId="55795C72" w14:textId="3D2AAEC0" w:rsidR="0073228F" w:rsidRPr="0073228F" w:rsidRDefault="0073228F" w:rsidP="0073228F">
            <w:pPr>
              <w:pStyle w:val="SIBulletList2"/>
              <w:rPr>
                <w:rFonts w:eastAsia="Calibri"/>
              </w:rPr>
            </w:pPr>
            <w:r w:rsidRPr="0073228F">
              <w:t xml:space="preserve">personal protective equipment applicable to </w:t>
            </w:r>
            <w:r>
              <w:t>assisting with low volume irrigation operations</w:t>
            </w:r>
          </w:p>
          <w:p w14:paraId="2BDC7661" w14:textId="77777777" w:rsidR="0073228F" w:rsidRPr="0073228F" w:rsidRDefault="0073228F" w:rsidP="0073228F">
            <w:pPr>
              <w:pStyle w:val="SIBulletList1"/>
            </w:pPr>
            <w:r w:rsidRPr="0073228F">
              <w:t>specifications:</w:t>
            </w:r>
          </w:p>
          <w:p w14:paraId="43B62F78" w14:textId="77777777" w:rsidR="0073228F" w:rsidRPr="0073228F" w:rsidRDefault="0073228F" w:rsidP="0073228F">
            <w:pPr>
              <w:pStyle w:val="SIBulletList2"/>
            </w:pPr>
            <w:r w:rsidRPr="0073228F">
              <w:t>recording procedures</w:t>
            </w:r>
          </w:p>
          <w:p w14:paraId="3F47EC54" w14:textId="77777777" w:rsidR="0073228F" w:rsidRPr="0073228F" w:rsidRDefault="0073228F" w:rsidP="0073228F">
            <w:pPr>
              <w:pStyle w:val="SIBulletList1"/>
            </w:pPr>
            <w:r w:rsidRPr="0073228F">
              <w:t>relationships:</w:t>
            </w:r>
          </w:p>
          <w:p w14:paraId="45423545" w14:textId="77777777" w:rsidR="0073228F" w:rsidRPr="0073228F" w:rsidRDefault="0073228F" w:rsidP="0073228F">
            <w:pPr>
              <w:pStyle w:val="SIBulletList2"/>
            </w:pPr>
            <w:r w:rsidRPr="0073228F">
              <w:t>supervisor</w:t>
            </w:r>
          </w:p>
          <w:p w14:paraId="18028158" w14:textId="77777777" w:rsidR="0073228F" w:rsidRPr="0073228F" w:rsidRDefault="0073228F" w:rsidP="0073228F">
            <w:pPr>
              <w:pStyle w:val="SIBulletList1"/>
            </w:pPr>
            <w:r w:rsidRPr="0073228F">
              <w:t>timeframes:</w:t>
            </w:r>
          </w:p>
          <w:p w14:paraId="3328C850" w14:textId="77777777" w:rsidR="0073228F" w:rsidRPr="0073228F" w:rsidRDefault="0073228F" w:rsidP="0073228F">
            <w:pPr>
              <w:pStyle w:val="SIBulletList2"/>
            </w:pPr>
            <w:r w:rsidRPr="0073228F">
              <w:t>according to job requirements.</w:t>
            </w:r>
          </w:p>
          <w:p w14:paraId="3E997982" w14:textId="77777777" w:rsidR="0073228F" w:rsidRPr="0073228F" w:rsidRDefault="0073228F" w:rsidP="0073228F">
            <w:pPr>
              <w:pStyle w:val="SIText"/>
            </w:pPr>
          </w:p>
          <w:p w14:paraId="536DD325" w14:textId="3003D71B" w:rsidR="00F1480E" w:rsidRPr="000754EC" w:rsidRDefault="001C0DD5" w:rsidP="00A025C4">
            <w:pPr>
              <w:rPr>
                <w:rFonts w:eastAsia="Calibri"/>
              </w:rPr>
            </w:pPr>
            <w:r w:rsidRPr="001C0DD5">
              <w:lastRenderedPageBreak/>
              <w:t xml:space="preserve">Assessors </w:t>
            </w:r>
            <w:r w:rsidR="0073228F">
              <w:t xml:space="preserve">of this unit </w:t>
            </w:r>
            <w:r w:rsidRPr="001C0DD5">
              <w:t xml:space="preserve">must satisfy </w:t>
            </w:r>
            <w:r w:rsidR="0073228F" w:rsidRPr="0073228F">
              <w:t xml:space="preserve">the requirements of assessors in applicable vocational education and training legislation, frameworks and/or </w:t>
            </w:r>
            <w:r w:rsidRPr="001C0DD5">
              <w:t>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D70705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A9B58" w14:textId="77777777" w:rsidR="00D70705" w:rsidRDefault="00D70705" w:rsidP="00BF3F0A">
      <w:r>
        <w:separator/>
      </w:r>
    </w:p>
    <w:p w14:paraId="71D621F5" w14:textId="77777777" w:rsidR="00D70705" w:rsidRDefault="00D70705"/>
  </w:endnote>
  <w:endnote w:type="continuationSeparator" w:id="0">
    <w:p w14:paraId="72CB5DF9" w14:textId="77777777" w:rsidR="00D70705" w:rsidRDefault="00D70705" w:rsidP="00BF3F0A">
      <w:r>
        <w:continuationSeparator/>
      </w:r>
    </w:p>
    <w:p w14:paraId="7EE1074C" w14:textId="77777777" w:rsidR="00D70705" w:rsidRDefault="00D70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57B4306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B545D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4EC0F" w14:textId="77777777" w:rsidR="00D70705" w:rsidRDefault="00D70705" w:rsidP="00BF3F0A">
      <w:r>
        <w:separator/>
      </w:r>
    </w:p>
    <w:p w14:paraId="1A30A962" w14:textId="77777777" w:rsidR="00D70705" w:rsidRDefault="00D70705"/>
  </w:footnote>
  <w:footnote w:type="continuationSeparator" w:id="0">
    <w:p w14:paraId="1AAB420D" w14:textId="77777777" w:rsidR="00D70705" w:rsidRDefault="00D70705" w:rsidP="00BF3F0A">
      <w:r>
        <w:continuationSeparator/>
      </w:r>
    </w:p>
    <w:p w14:paraId="37119F3A" w14:textId="77777777" w:rsidR="00D70705" w:rsidRDefault="00D707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F4F32" w14:textId="4B42C352" w:rsidR="001C0DD5" w:rsidRDefault="00D70705">
    <w:sdt>
      <w:sdtPr>
        <w:id w:val="-123161230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A16F9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C0DD5" w:rsidRPr="001C0DD5">
      <w:t>AHCIRG215 Assist with low volume irrigation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0DD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0DC2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3EAD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228F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B6B8B"/>
    <w:rsid w:val="007D5A78"/>
    <w:rsid w:val="007E3BD1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25C4"/>
    <w:rsid w:val="00A0695B"/>
    <w:rsid w:val="00A13052"/>
    <w:rsid w:val="00A216A8"/>
    <w:rsid w:val="00A223A6"/>
    <w:rsid w:val="00A224C8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46A2B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7EE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605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070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B545D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1C0DD5"/>
    <w:pPr>
      <w:ind w:left="1083" w:hanging="36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C0DD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E5FF-BCB3-4A46-8BA9-32D99B128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116FB1CF-F32D-4A38-AE12-ACE767F2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2019-03-05T04:33:00Z</dcterms:created>
  <dcterms:modified xsi:type="dcterms:W3CDTF">2019-03-05T04:33:00Z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