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B684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56962EA" w14:textId="77777777" w:rsidTr="00CA2922">
        <w:trPr>
          <w:tblHeader/>
        </w:trPr>
        <w:tc>
          <w:tcPr>
            <w:tcW w:w="2689" w:type="dxa"/>
          </w:tcPr>
          <w:p w14:paraId="7FF5C0C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1F0FEB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031B24" w14:paraId="6E4E3861" w14:textId="77777777" w:rsidTr="0076503D">
        <w:tc>
          <w:tcPr>
            <w:tcW w:w="2689" w:type="dxa"/>
          </w:tcPr>
          <w:p w14:paraId="096E9F6B" w14:textId="218BE4A1" w:rsidR="00031B24" w:rsidRPr="00CC451E" w:rsidRDefault="00031B24" w:rsidP="009652E3">
            <w:pPr>
              <w:pStyle w:val="SIText"/>
            </w:pPr>
            <w:r>
              <w:t xml:space="preserve">Release </w:t>
            </w:r>
            <w:r w:rsidR="00F96A18">
              <w:t>1</w:t>
            </w:r>
          </w:p>
        </w:tc>
        <w:tc>
          <w:tcPr>
            <w:tcW w:w="6939" w:type="dxa"/>
          </w:tcPr>
          <w:p w14:paraId="73E68A22" w14:textId="77777777" w:rsidR="00031B24" w:rsidRPr="00CC451E" w:rsidRDefault="00031B24" w:rsidP="0076503D">
            <w:pPr>
              <w:pStyle w:val="SIText"/>
            </w:pPr>
            <w:r>
              <w:t>This version released with AHC Agriculture, Horticulture, Conservation and Land Management Training Package Version 4.0.</w:t>
            </w:r>
          </w:p>
        </w:tc>
      </w:tr>
      <w:tr w:rsidR="00BF4D64" w14:paraId="642F4DEC" w14:textId="77777777" w:rsidTr="00CA2922">
        <w:tc>
          <w:tcPr>
            <w:tcW w:w="2689" w:type="dxa"/>
          </w:tcPr>
          <w:p w14:paraId="17048513" w14:textId="77777777" w:rsidR="00BF4D64" w:rsidRPr="00CC451E" w:rsidRDefault="00BF4D64" w:rsidP="00BF4D64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2371EA1E" w14:textId="77777777" w:rsidR="00BF4D64" w:rsidRPr="00CC451E" w:rsidRDefault="00BF4D64" w:rsidP="00BF4D64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1.0</w:t>
            </w:r>
            <w:r w:rsidRPr="00CC451E">
              <w:t>.</w:t>
            </w:r>
          </w:p>
        </w:tc>
      </w:tr>
    </w:tbl>
    <w:p w14:paraId="05CD4C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2F91E6" w14:textId="77777777" w:rsidTr="000D7BE6">
        <w:tc>
          <w:tcPr>
            <w:tcW w:w="1396" w:type="pct"/>
            <w:shd w:val="clear" w:color="auto" w:fill="auto"/>
          </w:tcPr>
          <w:p w14:paraId="2FFA98F7" w14:textId="52DB737B" w:rsidR="00F1480E" w:rsidRPr="00923720" w:rsidRDefault="00AF62B3" w:rsidP="00176E46">
            <w:pPr>
              <w:pStyle w:val="SIQUALCODE"/>
            </w:pPr>
            <w:r w:rsidRPr="00AF62B3">
              <w:t>AHC5</w:t>
            </w:r>
            <w:r w:rsidR="00176E46">
              <w:t>XX</w:t>
            </w:r>
            <w:r w:rsidRPr="00AF62B3">
              <w:t>1</w:t>
            </w:r>
            <w:r w:rsidR="00176E46">
              <w:t>9</w:t>
            </w:r>
          </w:p>
        </w:tc>
        <w:tc>
          <w:tcPr>
            <w:tcW w:w="3604" w:type="pct"/>
            <w:shd w:val="clear" w:color="auto" w:fill="auto"/>
          </w:tcPr>
          <w:p w14:paraId="3BCB169E" w14:textId="47EA0808" w:rsidR="00F1480E" w:rsidRPr="00923720" w:rsidRDefault="00AF62B3" w:rsidP="00176E46">
            <w:pPr>
              <w:pStyle w:val="SIQUALtitle"/>
            </w:pPr>
            <w:r w:rsidRPr="00AF62B3">
              <w:t xml:space="preserve">Diploma of Irrigation </w:t>
            </w:r>
            <w:r w:rsidR="00176E46">
              <w:t>Design</w:t>
            </w:r>
          </w:p>
        </w:tc>
      </w:tr>
      <w:tr w:rsidR="00A772D9" w:rsidRPr="00963A46" w14:paraId="2EDD4FEE" w14:textId="77777777" w:rsidTr="000D7BE6">
        <w:tc>
          <w:tcPr>
            <w:tcW w:w="5000" w:type="pct"/>
            <w:gridSpan w:val="2"/>
            <w:shd w:val="clear" w:color="auto" w:fill="auto"/>
          </w:tcPr>
          <w:p w14:paraId="30FD10FA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613AD6E" w14:textId="7842E648" w:rsidR="00AF62B3" w:rsidRPr="00AF62B3" w:rsidRDefault="00AF62B3" w:rsidP="00AF62B3">
            <w:pPr>
              <w:pStyle w:val="SIText"/>
              <w:rPr>
                <w:color w:val="000000" w:themeColor="text1"/>
              </w:rPr>
            </w:pPr>
            <w:r w:rsidRPr="00AF62B3">
              <w:rPr>
                <w:color w:val="000000" w:themeColor="text1"/>
              </w:rPr>
              <w:t xml:space="preserve">This qualification </w:t>
            </w:r>
            <w:r w:rsidR="00031B24">
              <w:rPr>
                <w:color w:val="000000" w:themeColor="text1"/>
              </w:rPr>
              <w:t>describes the skills and knowledge for job roles in the irrigation industry including; irrigation system designer,</w:t>
            </w:r>
            <w:r w:rsidRPr="00AF62B3">
              <w:rPr>
                <w:color w:val="000000" w:themeColor="text1"/>
              </w:rPr>
              <w:t xml:space="preserve"> irrigation business manager</w:t>
            </w:r>
            <w:r w:rsidR="00031B24">
              <w:rPr>
                <w:color w:val="000000" w:themeColor="text1"/>
              </w:rPr>
              <w:t xml:space="preserve"> and irrigation system assessor</w:t>
            </w:r>
            <w:r w:rsidRPr="00AF62B3">
              <w:rPr>
                <w:color w:val="000000" w:themeColor="text1"/>
              </w:rPr>
              <w:t>.</w:t>
            </w:r>
          </w:p>
          <w:p w14:paraId="56F6034E" w14:textId="77777777" w:rsidR="00031B24" w:rsidRDefault="00031B24" w:rsidP="00031B24">
            <w:pPr>
              <w:pStyle w:val="SIText"/>
              <w:rPr>
                <w:color w:val="000000" w:themeColor="text1"/>
              </w:rPr>
            </w:pPr>
          </w:p>
          <w:p w14:paraId="53F50B7E" w14:textId="5464028A" w:rsidR="00031B24" w:rsidRDefault="00031B24" w:rsidP="00031B24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Individuals with this qualification will take personal responsibility and exercise autonomy in undertaking complex work. They must analyse information and exercise judgement to complete a range of advance skilled activities.</w:t>
            </w:r>
          </w:p>
          <w:p w14:paraId="7AC6CC5E" w14:textId="77777777" w:rsidR="00031B24" w:rsidRDefault="00031B24" w:rsidP="00031B24">
            <w:pPr>
              <w:pStyle w:val="SIText"/>
              <w:rPr>
                <w:color w:val="000000" w:themeColor="text1"/>
              </w:rPr>
            </w:pPr>
          </w:p>
          <w:p w14:paraId="379B2C0F" w14:textId="77777777" w:rsidR="00031B24" w:rsidRDefault="00031B24" w:rsidP="00031B24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must comply with work health and safety and environmental regulations and legislation that apply to the workplace.</w:t>
            </w:r>
          </w:p>
          <w:p w14:paraId="77F568F8" w14:textId="77777777" w:rsidR="00031B24" w:rsidRDefault="00031B24" w:rsidP="00AF62B3">
            <w:pPr>
              <w:pStyle w:val="SIText"/>
              <w:rPr>
                <w:color w:val="000000" w:themeColor="text1"/>
              </w:rPr>
            </w:pPr>
          </w:p>
          <w:p w14:paraId="77811A5D" w14:textId="48BAD5C9" w:rsidR="00A772D9" w:rsidRPr="00856837" w:rsidRDefault="00AF62B3" w:rsidP="00AF62B3">
            <w:pPr>
              <w:pStyle w:val="SIText"/>
              <w:rPr>
                <w:color w:val="000000" w:themeColor="text1"/>
              </w:rPr>
            </w:pPr>
            <w:r w:rsidRPr="00AF62B3">
              <w:rPr>
                <w:color w:val="000000" w:themeColor="text1"/>
              </w:rPr>
              <w:t>No occupational licensing, legislative or certification requirements apply to this qualification at the time of publication.</w:t>
            </w:r>
          </w:p>
        </w:tc>
      </w:tr>
      <w:tr w:rsidR="00A772D9" w:rsidRPr="00963A46" w14:paraId="164A209C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B5037E5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F7D559C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5614C5CF" w14:textId="77777777" w:rsidTr="008E348D">
        <w:trPr>
          <w:trHeight w:val="4810"/>
        </w:trPr>
        <w:tc>
          <w:tcPr>
            <w:tcW w:w="5000" w:type="pct"/>
            <w:gridSpan w:val="2"/>
            <w:shd w:val="clear" w:color="auto" w:fill="auto"/>
          </w:tcPr>
          <w:p w14:paraId="34D1B978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6CC4FE4B" w14:textId="2F98A412" w:rsidR="004270D2" w:rsidRPr="00AA1D1B" w:rsidRDefault="004270D2" w:rsidP="001F28F9">
            <w:pPr>
              <w:pStyle w:val="SIText"/>
            </w:pPr>
            <w:r w:rsidRPr="00AA1D1B">
              <w:t>To achieve this qualification, competency must be demonstrated in:</w:t>
            </w:r>
          </w:p>
          <w:p w14:paraId="5C5C6AF2" w14:textId="16607501" w:rsidR="004270D2" w:rsidRDefault="008E348D" w:rsidP="008E348D">
            <w:pPr>
              <w:pStyle w:val="SIBulletList1"/>
            </w:pPr>
            <w:r>
              <w:t>1</w:t>
            </w:r>
            <w:r w:rsidR="00AF62B3">
              <w:t>1</w:t>
            </w:r>
            <w:r w:rsidR="004270D2">
              <w:t xml:space="preserve"> units of competency:</w:t>
            </w:r>
          </w:p>
          <w:p w14:paraId="607FAEBD" w14:textId="43B51355" w:rsidR="004270D2" w:rsidRPr="000C490A" w:rsidRDefault="00AF62B3" w:rsidP="008E348D">
            <w:pPr>
              <w:pStyle w:val="SIBulletList2"/>
            </w:pPr>
            <w:r>
              <w:t>6</w:t>
            </w:r>
            <w:r w:rsidR="004270D2" w:rsidRPr="000C490A">
              <w:t xml:space="preserve"> core units plus</w:t>
            </w:r>
          </w:p>
          <w:p w14:paraId="1D5F66EC" w14:textId="14B38F41" w:rsidR="004270D2" w:rsidRDefault="00AF62B3" w:rsidP="008E348D">
            <w:pPr>
              <w:pStyle w:val="SIBulletList2"/>
            </w:pPr>
            <w:r>
              <w:t>5</w:t>
            </w:r>
            <w:r w:rsidR="004270D2" w:rsidRPr="000C490A">
              <w:t xml:space="preserve"> elective units.</w:t>
            </w:r>
          </w:p>
          <w:p w14:paraId="6FFC328A" w14:textId="77777777" w:rsidR="004270D2" w:rsidRPr="00E048B1" w:rsidRDefault="004270D2" w:rsidP="00E048B1">
            <w:pPr>
              <w:pStyle w:val="SIText"/>
            </w:pPr>
          </w:p>
          <w:p w14:paraId="392BCAEC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E1BB18C" w14:textId="3CA705C4" w:rsidR="00AF62B3" w:rsidRPr="00D811C4" w:rsidRDefault="001029EF" w:rsidP="00AF62B3">
            <w:pPr>
              <w:pStyle w:val="SIBulletList1"/>
            </w:pPr>
            <w:ins w:id="1" w:author="Peter Miller" w:date="2019-03-04T07:36:00Z">
              <w:r>
                <w:t>3</w:t>
              </w:r>
            </w:ins>
            <w:del w:id="2" w:author="Peter Miller" w:date="2019-03-04T07:36:00Z">
              <w:r w:rsidR="00176E46" w:rsidDel="001029EF">
                <w:delText>4</w:delText>
              </w:r>
            </w:del>
            <w:r w:rsidR="00AF62B3" w:rsidRPr="00D811C4">
              <w:t xml:space="preserve"> </w:t>
            </w:r>
            <w:r w:rsidR="00031B24">
              <w:t>must be</w:t>
            </w:r>
            <w:r w:rsidR="00AF62B3" w:rsidRPr="00D811C4">
              <w:t xml:space="preserve"> from the elective</w:t>
            </w:r>
            <w:r w:rsidR="00031B24">
              <w:t>s</w:t>
            </w:r>
            <w:r w:rsidR="00AF62B3" w:rsidRPr="00D811C4">
              <w:t xml:space="preserve"> list below</w:t>
            </w:r>
          </w:p>
          <w:p w14:paraId="6777309B" w14:textId="1C18AFE0" w:rsidR="00AF62B3" w:rsidRPr="00D811C4" w:rsidRDefault="00AF62B3" w:rsidP="00AF62B3">
            <w:pPr>
              <w:pStyle w:val="SIBulletList1"/>
            </w:pPr>
            <w:r w:rsidRPr="00D811C4">
              <w:t xml:space="preserve">2 </w:t>
            </w:r>
            <w:r w:rsidR="00031B24">
              <w:t>from the remaining electives listed below</w:t>
            </w:r>
            <w:r w:rsidRPr="00D811C4">
              <w:t xml:space="preserve"> or any other endorsed Training Package or </w:t>
            </w:r>
            <w:r w:rsidR="00031B24">
              <w:t>a</w:t>
            </w:r>
            <w:r w:rsidRPr="00D811C4">
              <w:t xml:space="preserve">ccredited </w:t>
            </w:r>
            <w:r w:rsidR="00031B24">
              <w:t>c</w:t>
            </w:r>
            <w:r w:rsidRPr="00D811C4">
              <w:t>ourse</w:t>
            </w:r>
          </w:p>
          <w:p w14:paraId="12E6DBF9" w14:textId="77777777" w:rsidR="004B0A17" w:rsidRDefault="004B0A17" w:rsidP="004B0A1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D9190FC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AF62B3" w:rsidRPr="005C7EA8" w14:paraId="3E0CACFF" w14:textId="77777777" w:rsidTr="001635CE">
              <w:tc>
                <w:tcPr>
                  <w:tcW w:w="1718" w:type="dxa"/>
                  <w:vAlign w:val="bottom"/>
                </w:tcPr>
                <w:p w14:paraId="1473EFDD" w14:textId="087F9CA2" w:rsidR="00AF62B3" w:rsidRPr="00856837" w:rsidRDefault="00AF62B3" w:rsidP="00AF62B3">
                  <w:pPr>
                    <w:pStyle w:val="SIText"/>
                  </w:pPr>
                  <w:r w:rsidRPr="00D811C4">
                    <w:t>AHCIRG402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3EC59C5F" w14:textId="3C43A7B4" w:rsidR="00AF62B3" w:rsidRPr="00856837" w:rsidRDefault="00AF62B3" w:rsidP="00AF62B3">
                  <w:pPr>
                    <w:pStyle w:val="SIText"/>
                  </w:pPr>
                  <w:r w:rsidRPr="00D811C4">
                    <w:t xml:space="preserve">Determine hydraulic parameters for an irrigation system </w:t>
                  </w:r>
                </w:p>
              </w:tc>
            </w:tr>
            <w:tr w:rsidR="00AF62B3" w:rsidRPr="005C7EA8" w14:paraId="1F6CE7CB" w14:textId="77777777" w:rsidTr="001635CE">
              <w:tc>
                <w:tcPr>
                  <w:tcW w:w="1718" w:type="dxa"/>
                  <w:vAlign w:val="bottom"/>
                </w:tcPr>
                <w:p w14:paraId="3831888B" w14:textId="0A857C96" w:rsidR="00AF62B3" w:rsidRDefault="00AF62B3" w:rsidP="00AF62B3">
                  <w:pPr>
                    <w:pStyle w:val="SIText"/>
                  </w:pPr>
                  <w:r w:rsidRPr="00D811C4">
                    <w:t>AHCIRG501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5F501CC7" w14:textId="3E0931F3" w:rsidR="00AF62B3" w:rsidRDefault="00AF62B3" w:rsidP="00AF62B3">
                  <w:pPr>
                    <w:pStyle w:val="SIText"/>
                  </w:pPr>
                  <w:r w:rsidRPr="00D811C4">
                    <w:t xml:space="preserve">Audit irrigation systems </w:t>
                  </w:r>
                </w:p>
              </w:tc>
            </w:tr>
            <w:tr w:rsidR="00AF62B3" w:rsidRPr="005C7EA8" w14:paraId="0DAFA342" w14:textId="77777777" w:rsidTr="001635CE">
              <w:tc>
                <w:tcPr>
                  <w:tcW w:w="1718" w:type="dxa"/>
                  <w:vAlign w:val="bottom"/>
                </w:tcPr>
                <w:p w14:paraId="39EB595D" w14:textId="01CE1E9C" w:rsidR="00AF62B3" w:rsidRDefault="00AF62B3" w:rsidP="00AF62B3">
                  <w:pPr>
                    <w:pStyle w:val="SIText"/>
                  </w:pPr>
                  <w:r w:rsidRPr="00D811C4">
                    <w:t>AHCIRG502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14D01483" w14:textId="5B78E64A" w:rsidR="00AF62B3" w:rsidRDefault="00AF62B3" w:rsidP="00AF62B3">
                  <w:pPr>
                    <w:pStyle w:val="SIText"/>
                  </w:pPr>
                  <w:r w:rsidRPr="00D811C4">
                    <w:t xml:space="preserve">Design irrigation system maintenance and monitoring programs </w:t>
                  </w:r>
                </w:p>
              </w:tc>
            </w:tr>
            <w:tr w:rsidR="00AF62B3" w:rsidRPr="005C7EA8" w14:paraId="21BA8E10" w14:textId="77777777" w:rsidTr="001635CE">
              <w:tc>
                <w:tcPr>
                  <w:tcW w:w="1718" w:type="dxa"/>
                  <w:vAlign w:val="bottom"/>
                </w:tcPr>
                <w:p w14:paraId="393D0589" w14:textId="482797C0" w:rsidR="00AF62B3" w:rsidRDefault="00AF62B3" w:rsidP="00AF62B3">
                  <w:pPr>
                    <w:pStyle w:val="SIText"/>
                  </w:pPr>
                  <w:r w:rsidRPr="00D811C4">
                    <w:t>AHCIRG503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750A2857" w14:textId="31F57CB0" w:rsidR="00AF62B3" w:rsidRDefault="00AF62B3" w:rsidP="00AF62B3">
                  <w:pPr>
                    <w:pStyle w:val="SIText"/>
                  </w:pPr>
                  <w:r w:rsidRPr="00D811C4">
                    <w:t xml:space="preserve">Design irrigation, drainage and water treatment systems </w:t>
                  </w:r>
                </w:p>
              </w:tc>
            </w:tr>
            <w:tr w:rsidR="00AF62B3" w:rsidRPr="005C7EA8" w14:paraId="14115604" w14:textId="77777777" w:rsidTr="001635CE">
              <w:tc>
                <w:tcPr>
                  <w:tcW w:w="1718" w:type="dxa"/>
                  <w:vAlign w:val="bottom"/>
                </w:tcPr>
                <w:p w14:paraId="4826DB43" w14:textId="31BD40E8" w:rsidR="00AF62B3" w:rsidRDefault="00AF62B3" w:rsidP="00AF62B3">
                  <w:pPr>
                    <w:pStyle w:val="SIText"/>
                  </w:pPr>
                  <w:r w:rsidRPr="00D811C4">
                    <w:t>AHCIRG504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15B67774" w14:textId="446FDD5F" w:rsidR="00AF62B3" w:rsidRDefault="00AF62B3" w:rsidP="00AF62B3">
                  <w:pPr>
                    <w:pStyle w:val="SIText"/>
                  </w:pPr>
                  <w:r w:rsidRPr="00D811C4">
                    <w:t xml:space="preserve">Develop an irrigation and drainage management plan </w:t>
                  </w:r>
                </w:p>
              </w:tc>
            </w:tr>
            <w:tr w:rsidR="000A0598" w:rsidRPr="005C7EA8" w14:paraId="660F9F3F" w14:textId="77777777" w:rsidTr="001635CE">
              <w:tc>
                <w:tcPr>
                  <w:tcW w:w="1718" w:type="dxa"/>
                  <w:vAlign w:val="bottom"/>
                </w:tcPr>
                <w:p w14:paraId="6E5624DD" w14:textId="005D1FDD" w:rsidR="000A0598" w:rsidRPr="00D811C4" w:rsidRDefault="000A0598" w:rsidP="00AF62B3">
                  <w:pPr>
                    <w:pStyle w:val="SIText"/>
                  </w:pPr>
                  <w:r>
                    <w:t>AHCSOL402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79D11B42" w14:textId="21EEE9EF" w:rsidR="000A0598" w:rsidRPr="00D811C4" w:rsidRDefault="000A0598" w:rsidP="000A0598">
                  <w:pPr>
                    <w:pStyle w:val="SIText"/>
                  </w:pPr>
                  <w:r>
                    <w:t>Develop a soil use map for a property</w:t>
                  </w:r>
                </w:p>
              </w:tc>
            </w:tr>
          </w:tbl>
          <w:p w14:paraId="6AD471A5" w14:textId="77777777" w:rsidR="004270D2" w:rsidRDefault="004270D2" w:rsidP="00A772D9">
            <w:pPr>
              <w:pStyle w:val="SITextHeading2"/>
            </w:pPr>
          </w:p>
          <w:p w14:paraId="7318C5CB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3994FFC" w14:textId="7A1FD394" w:rsidR="00941679" w:rsidRPr="00022F07" w:rsidRDefault="00941679" w:rsidP="00941679">
            <w:pPr>
              <w:pStyle w:val="SIText-Bold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670"/>
            </w:tblGrid>
            <w:tr w:rsidR="00AF62B3" w:rsidRPr="005C7EA8" w14:paraId="79125C5A" w14:textId="77777777" w:rsidTr="00176E46">
              <w:tc>
                <w:tcPr>
                  <w:tcW w:w="1725" w:type="dxa"/>
                </w:tcPr>
                <w:p w14:paraId="0BF9A7D7" w14:textId="28ED014D" w:rsidR="00AF62B3" w:rsidRPr="00856837" w:rsidRDefault="00AF62B3" w:rsidP="00AF62B3">
                  <w:pPr>
                    <w:pStyle w:val="SIText"/>
                  </w:pPr>
                  <w:r w:rsidRPr="00D811C4">
                    <w:t>AHCBUS501</w:t>
                  </w:r>
                </w:p>
              </w:tc>
              <w:tc>
                <w:tcPr>
                  <w:tcW w:w="5670" w:type="dxa"/>
                </w:tcPr>
                <w:p w14:paraId="03A8AD70" w14:textId="6BD7A561" w:rsidR="00AF62B3" w:rsidRPr="00856837" w:rsidRDefault="00AF62B3" w:rsidP="00AF62B3">
                  <w:pPr>
                    <w:pStyle w:val="SIText"/>
                  </w:pPr>
                  <w:r w:rsidRPr="00D811C4">
                    <w:t>Manage staff</w:t>
                  </w:r>
                </w:p>
              </w:tc>
            </w:tr>
            <w:tr w:rsidR="00AF62B3" w:rsidRPr="005C7EA8" w14:paraId="6C5388A0" w14:textId="77777777" w:rsidTr="00176E46">
              <w:tc>
                <w:tcPr>
                  <w:tcW w:w="1725" w:type="dxa"/>
                </w:tcPr>
                <w:p w14:paraId="506DF184" w14:textId="052EC30B" w:rsidR="00AF62B3" w:rsidRPr="00856837" w:rsidRDefault="00AF62B3" w:rsidP="00AF62B3">
                  <w:pPr>
                    <w:pStyle w:val="SIText"/>
                  </w:pPr>
                  <w:r w:rsidRPr="00D811C4">
                    <w:t>AHCBUS502</w:t>
                  </w:r>
                </w:p>
              </w:tc>
              <w:tc>
                <w:tcPr>
                  <w:tcW w:w="5670" w:type="dxa"/>
                </w:tcPr>
                <w:p w14:paraId="24D72282" w14:textId="23F4923F" w:rsidR="00AF62B3" w:rsidRPr="00856837" w:rsidRDefault="00AF62B3" w:rsidP="00AF62B3">
                  <w:pPr>
                    <w:pStyle w:val="SIText"/>
                  </w:pPr>
                  <w:r w:rsidRPr="00D811C4">
                    <w:t>Market products and services</w:t>
                  </w:r>
                </w:p>
              </w:tc>
            </w:tr>
            <w:tr w:rsidR="00AF62B3" w:rsidRPr="005C7EA8" w14:paraId="0311B8F9" w14:textId="77777777" w:rsidTr="00176E46">
              <w:tc>
                <w:tcPr>
                  <w:tcW w:w="1725" w:type="dxa"/>
                </w:tcPr>
                <w:p w14:paraId="40465980" w14:textId="750C2EEB" w:rsidR="00AF62B3" w:rsidRPr="00856837" w:rsidRDefault="00AF62B3" w:rsidP="00AF62B3">
                  <w:pPr>
                    <w:pStyle w:val="SIText"/>
                  </w:pPr>
                  <w:r w:rsidRPr="00D811C4">
                    <w:t>AHCBUS503</w:t>
                  </w:r>
                </w:p>
              </w:tc>
              <w:tc>
                <w:tcPr>
                  <w:tcW w:w="5670" w:type="dxa"/>
                </w:tcPr>
                <w:p w14:paraId="65E45159" w14:textId="59C178DF" w:rsidR="00AF62B3" w:rsidRPr="00856837" w:rsidRDefault="00AF62B3" w:rsidP="00AF62B3">
                  <w:pPr>
                    <w:pStyle w:val="SIText"/>
                  </w:pPr>
                  <w:r w:rsidRPr="00D811C4">
                    <w:t>Negotiate and monitor contracts</w:t>
                  </w:r>
                </w:p>
              </w:tc>
            </w:tr>
            <w:tr w:rsidR="00AF62B3" w:rsidRPr="005C7EA8" w14:paraId="3FBA0FEC" w14:textId="77777777" w:rsidTr="00176E46">
              <w:tc>
                <w:tcPr>
                  <w:tcW w:w="1725" w:type="dxa"/>
                </w:tcPr>
                <w:p w14:paraId="10814EC0" w14:textId="33EEB6B1" w:rsidR="00AF62B3" w:rsidRPr="00856837" w:rsidRDefault="00AF62B3" w:rsidP="00AF62B3">
                  <w:pPr>
                    <w:pStyle w:val="SIText"/>
                  </w:pPr>
                  <w:r w:rsidRPr="00D811C4">
                    <w:t>AHCBUS504</w:t>
                  </w:r>
                </w:p>
              </w:tc>
              <w:tc>
                <w:tcPr>
                  <w:tcW w:w="5670" w:type="dxa"/>
                </w:tcPr>
                <w:p w14:paraId="4BB6D299" w14:textId="19772A46" w:rsidR="00AF62B3" w:rsidRPr="00856837" w:rsidRDefault="00AF62B3" w:rsidP="00AF62B3">
                  <w:pPr>
                    <w:pStyle w:val="SIText"/>
                  </w:pPr>
                  <w:r w:rsidRPr="00D811C4">
                    <w:t>Prepare estimates, quotes and tenders</w:t>
                  </w:r>
                </w:p>
              </w:tc>
            </w:tr>
            <w:tr w:rsidR="00AF62B3" w:rsidRPr="005C7EA8" w14:paraId="0EA1A99A" w14:textId="77777777" w:rsidTr="00176E46">
              <w:tc>
                <w:tcPr>
                  <w:tcW w:w="1725" w:type="dxa"/>
                </w:tcPr>
                <w:p w14:paraId="377D73E9" w14:textId="36E88AEE" w:rsidR="00AF62B3" w:rsidRPr="00856837" w:rsidRDefault="00AF62B3" w:rsidP="00AF62B3">
                  <w:pPr>
                    <w:pStyle w:val="SIText"/>
                  </w:pPr>
                  <w:r w:rsidRPr="00D811C4">
                    <w:t>AHCBUS506</w:t>
                  </w:r>
                </w:p>
              </w:tc>
              <w:tc>
                <w:tcPr>
                  <w:tcW w:w="5670" w:type="dxa"/>
                </w:tcPr>
                <w:p w14:paraId="62D4893C" w14:textId="6F762D43" w:rsidR="00AF62B3" w:rsidRPr="00856837" w:rsidRDefault="00AF62B3" w:rsidP="00AF62B3">
                  <w:pPr>
                    <w:pStyle w:val="SIText"/>
                  </w:pPr>
                  <w:r w:rsidRPr="00D811C4">
                    <w:t>Develop and review a business plan</w:t>
                  </w:r>
                </w:p>
              </w:tc>
            </w:tr>
            <w:tr w:rsidR="00AF62B3" w:rsidRPr="005C7EA8" w14:paraId="556E05D0" w14:textId="77777777" w:rsidTr="00176E46">
              <w:tc>
                <w:tcPr>
                  <w:tcW w:w="1725" w:type="dxa"/>
                </w:tcPr>
                <w:p w14:paraId="60F56889" w14:textId="33F8DD81" w:rsidR="00AF62B3" w:rsidRPr="00856837" w:rsidRDefault="00AF62B3" w:rsidP="00AF62B3">
                  <w:pPr>
                    <w:pStyle w:val="SIText"/>
                  </w:pPr>
                  <w:r w:rsidRPr="00D811C4">
                    <w:t>AHCBUS507</w:t>
                  </w:r>
                </w:p>
              </w:tc>
              <w:tc>
                <w:tcPr>
                  <w:tcW w:w="5670" w:type="dxa"/>
                </w:tcPr>
                <w:p w14:paraId="41B8464E" w14:textId="25B18ECD" w:rsidR="00AF62B3" w:rsidRPr="00856837" w:rsidRDefault="00AF62B3" w:rsidP="00AF62B3">
                  <w:pPr>
                    <w:pStyle w:val="SIText"/>
                  </w:pPr>
                  <w:r w:rsidRPr="00D811C4">
                    <w:t>Monitor and review business performance</w:t>
                  </w:r>
                </w:p>
              </w:tc>
            </w:tr>
            <w:tr w:rsidR="00AF62B3" w:rsidRPr="005C7EA8" w14:paraId="0E893C06" w14:textId="77777777" w:rsidTr="00176E46">
              <w:tc>
                <w:tcPr>
                  <w:tcW w:w="1725" w:type="dxa"/>
                </w:tcPr>
                <w:p w14:paraId="3573F7AC" w14:textId="10DA621E" w:rsidR="00AF62B3" w:rsidRPr="00856837" w:rsidRDefault="00AF62B3" w:rsidP="00AF62B3">
                  <w:pPr>
                    <w:pStyle w:val="SIText"/>
                  </w:pPr>
                  <w:r w:rsidRPr="00D811C4">
                    <w:lastRenderedPageBreak/>
                    <w:t>AHCBUS508</w:t>
                  </w:r>
                </w:p>
              </w:tc>
              <w:tc>
                <w:tcPr>
                  <w:tcW w:w="5670" w:type="dxa"/>
                </w:tcPr>
                <w:p w14:paraId="3CF1424C" w14:textId="1420F352" w:rsidR="00AF62B3" w:rsidRPr="00856837" w:rsidRDefault="00AF62B3" w:rsidP="00AF62B3">
                  <w:pPr>
                    <w:pStyle w:val="SIText"/>
                  </w:pPr>
                  <w:r w:rsidRPr="00D811C4">
                    <w:t>Prepare and monitor budgets and financial reports</w:t>
                  </w:r>
                </w:p>
              </w:tc>
            </w:tr>
            <w:tr w:rsidR="00AF62B3" w:rsidRPr="005C7EA8" w14:paraId="0DA7A278" w14:textId="77777777" w:rsidTr="00176E46">
              <w:tc>
                <w:tcPr>
                  <w:tcW w:w="1725" w:type="dxa"/>
                </w:tcPr>
                <w:p w14:paraId="263AFB54" w14:textId="1B15074E" w:rsidR="00AF62B3" w:rsidRPr="00856837" w:rsidRDefault="00AF62B3" w:rsidP="00AF62B3">
                  <w:pPr>
                    <w:pStyle w:val="SIText"/>
                  </w:pPr>
                  <w:r w:rsidRPr="00D811C4">
                    <w:t>AHCDRG501</w:t>
                  </w:r>
                </w:p>
              </w:tc>
              <w:tc>
                <w:tcPr>
                  <w:tcW w:w="5670" w:type="dxa"/>
                </w:tcPr>
                <w:p w14:paraId="3FC89923" w14:textId="13C0BABD" w:rsidR="00AF62B3" w:rsidRPr="00856837" w:rsidRDefault="00AF62B3" w:rsidP="00AF62B3">
                  <w:pPr>
                    <w:pStyle w:val="SIText"/>
                  </w:pPr>
                  <w:r w:rsidRPr="00D811C4">
                    <w:t>Design drainage systems</w:t>
                  </w:r>
                </w:p>
              </w:tc>
            </w:tr>
            <w:tr w:rsidR="00AF62B3" w:rsidRPr="005C7EA8" w14:paraId="1355A669" w14:textId="77777777" w:rsidTr="00176E46">
              <w:tc>
                <w:tcPr>
                  <w:tcW w:w="1725" w:type="dxa"/>
                </w:tcPr>
                <w:p w14:paraId="294FE279" w14:textId="22C339E7" w:rsidR="00AF62B3" w:rsidRPr="00856837" w:rsidRDefault="00AF62B3" w:rsidP="00AF62B3">
                  <w:pPr>
                    <w:pStyle w:val="SIText"/>
                  </w:pPr>
                  <w:r w:rsidRPr="00D811C4">
                    <w:t>AHCIRG505</w:t>
                  </w:r>
                </w:p>
              </w:tc>
              <w:tc>
                <w:tcPr>
                  <w:tcW w:w="5670" w:type="dxa"/>
                </w:tcPr>
                <w:p w14:paraId="78B00250" w14:textId="7A2FA2FE" w:rsidR="00AF62B3" w:rsidRPr="00856837" w:rsidRDefault="00AF62B3" w:rsidP="00AF62B3">
                  <w:pPr>
                    <w:pStyle w:val="SIText"/>
                  </w:pPr>
                  <w:r w:rsidRPr="00D811C4">
                    <w:t>Establish and maintain an irrigation-related environmental protection program</w:t>
                  </w:r>
                </w:p>
              </w:tc>
            </w:tr>
            <w:tr w:rsidR="00366A95" w:rsidRPr="005C7EA8" w14:paraId="086AF217" w14:textId="77777777" w:rsidTr="00176E46">
              <w:tc>
                <w:tcPr>
                  <w:tcW w:w="1725" w:type="dxa"/>
                </w:tcPr>
                <w:p w14:paraId="79E01711" w14:textId="09D61CF3" w:rsidR="00366A95" w:rsidRPr="00D811C4" w:rsidRDefault="00366A95" w:rsidP="00AF62B3">
                  <w:pPr>
                    <w:pStyle w:val="SIText"/>
                  </w:pPr>
                  <w:r>
                    <w:t>AHCMER304</w:t>
                  </w:r>
                </w:p>
              </w:tc>
              <w:tc>
                <w:tcPr>
                  <w:tcW w:w="5670" w:type="dxa"/>
                </w:tcPr>
                <w:p w14:paraId="24E1E069" w14:textId="72D6729B" w:rsidR="00366A95" w:rsidRPr="00D811C4" w:rsidRDefault="00366A95" w:rsidP="00AF62B3">
                  <w:pPr>
                    <w:pStyle w:val="SIText"/>
                  </w:pPr>
                  <w:r>
                    <w:t>Recommend irrigation products and services</w:t>
                  </w:r>
                </w:p>
              </w:tc>
            </w:tr>
            <w:tr w:rsidR="00366A95" w:rsidRPr="005C7EA8" w14:paraId="1B17D31C" w14:textId="77777777" w:rsidTr="00176E46">
              <w:tc>
                <w:tcPr>
                  <w:tcW w:w="1725" w:type="dxa"/>
                </w:tcPr>
                <w:p w14:paraId="7D5CEEFB" w14:textId="4C646793" w:rsidR="00366A95" w:rsidRPr="00D811C4" w:rsidRDefault="00366A95" w:rsidP="00081B65">
                  <w:pPr>
                    <w:pStyle w:val="SIText"/>
                  </w:pPr>
                  <w:r w:rsidRPr="008801D9">
                    <w:t>AHCMER</w:t>
                  </w:r>
                  <w:r>
                    <w:t>4</w:t>
                  </w:r>
                  <w:r w:rsidRPr="008801D9">
                    <w:t>04</w:t>
                  </w:r>
                </w:p>
              </w:tc>
              <w:tc>
                <w:tcPr>
                  <w:tcW w:w="5670" w:type="dxa"/>
                </w:tcPr>
                <w:p w14:paraId="714910D6" w14:textId="27F792C1" w:rsidR="00366A95" w:rsidRPr="00D811C4" w:rsidRDefault="00366A95" w:rsidP="00366A95">
                  <w:pPr>
                    <w:pStyle w:val="SIText"/>
                  </w:pPr>
                  <w:r>
                    <w:t>Provide advice on agronomic products</w:t>
                  </w:r>
                </w:p>
              </w:tc>
            </w:tr>
            <w:tr w:rsidR="00366A95" w:rsidRPr="005C7EA8" w14:paraId="5559C753" w14:textId="77777777" w:rsidTr="00176E46">
              <w:tc>
                <w:tcPr>
                  <w:tcW w:w="1725" w:type="dxa"/>
                </w:tcPr>
                <w:p w14:paraId="7316B124" w14:textId="1BFDCE0C" w:rsidR="00366A95" w:rsidRPr="00D811C4" w:rsidRDefault="00366A95" w:rsidP="00081B65">
                  <w:pPr>
                    <w:pStyle w:val="SIText"/>
                  </w:pPr>
                  <w:r w:rsidRPr="008801D9">
                    <w:t>AHCMER</w:t>
                  </w:r>
                  <w:r>
                    <w:t>4</w:t>
                  </w:r>
                  <w:r w:rsidRPr="008801D9">
                    <w:t>0</w:t>
                  </w:r>
                  <w:r>
                    <w:t>7</w:t>
                  </w:r>
                </w:p>
              </w:tc>
              <w:tc>
                <w:tcPr>
                  <w:tcW w:w="5670" w:type="dxa"/>
                </w:tcPr>
                <w:p w14:paraId="48969EE0" w14:textId="5FC5C60F" w:rsidR="00366A95" w:rsidRPr="00D811C4" w:rsidRDefault="00366A95" w:rsidP="00366A95">
                  <w:pPr>
                    <w:pStyle w:val="SIText"/>
                  </w:pPr>
                  <w:r>
                    <w:t>Provide irrigation sales and service</w:t>
                  </w:r>
                </w:p>
              </w:tc>
            </w:tr>
            <w:tr w:rsidR="00AF62B3" w:rsidRPr="005C7EA8" w14:paraId="4ADE33A1" w14:textId="77777777" w:rsidTr="00176E46">
              <w:tc>
                <w:tcPr>
                  <w:tcW w:w="1725" w:type="dxa"/>
                  <w:vAlign w:val="bottom"/>
                </w:tcPr>
                <w:p w14:paraId="60FF4DEE" w14:textId="0551C702" w:rsidR="00AF62B3" w:rsidRPr="00856837" w:rsidRDefault="00AF62B3" w:rsidP="00AF62B3">
                  <w:pPr>
                    <w:pStyle w:val="SIText"/>
                  </w:pPr>
                  <w:r w:rsidRPr="00D811C4">
                    <w:t>AHCWHS501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3D5D99B3" w14:textId="61F9868E" w:rsidR="00AF62B3" w:rsidRPr="00856837" w:rsidRDefault="00AF62B3" w:rsidP="00AF62B3">
                  <w:pPr>
                    <w:pStyle w:val="SIText"/>
                  </w:pPr>
                  <w:r w:rsidRPr="00D811C4">
                    <w:t>Manage work health and safety processes</w:t>
                  </w:r>
                </w:p>
              </w:tc>
            </w:tr>
            <w:tr w:rsidR="00AF62B3" w:rsidRPr="005C7EA8" w14:paraId="0FF92608" w14:textId="77777777" w:rsidTr="00176E46">
              <w:tc>
                <w:tcPr>
                  <w:tcW w:w="1725" w:type="dxa"/>
                </w:tcPr>
                <w:p w14:paraId="6C5648E9" w14:textId="26F0B262" w:rsidR="00AF62B3" w:rsidRPr="00856837" w:rsidRDefault="00AF62B3" w:rsidP="00AF62B3">
                  <w:pPr>
                    <w:pStyle w:val="SIText"/>
                  </w:pPr>
                  <w:r w:rsidRPr="00D811C4">
                    <w:t>AHCWRK502</w:t>
                  </w:r>
                </w:p>
              </w:tc>
              <w:tc>
                <w:tcPr>
                  <w:tcW w:w="5670" w:type="dxa"/>
                </w:tcPr>
                <w:p w14:paraId="4537FD31" w14:textId="1B9B8D1A" w:rsidR="00AF62B3" w:rsidRPr="00856837" w:rsidRDefault="00AF62B3" w:rsidP="00AF62B3">
                  <w:pPr>
                    <w:pStyle w:val="SIText"/>
                  </w:pPr>
                  <w:r w:rsidRPr="00D811C4">
                    <w:t>Collect and manage data</w:t>
                  </w:r>
                </w:p>
              </w:tc>
            </w:tr>
            <w:tr w:rsidR="00AF62B3" w:rsidRPr="005C7EA8" w14:paraId="1C4317D8" w14:textId="77777777" w:rsidTr="00176E46">
              <w:tc>
                <w:tcPr>
                  <w:tcW w:w="1725" w:type="dxa"/>
                </w:tcPr>
                <w:p w14:paraId="477E64A5" w14:textId="1E35DA15" w:rsidR="00AF62B3" w:rsidRPr="00856837" w:rsidRDefault="00AF62B3" w:rsidP="00AF62B3">
                  <w:pPr>
                    <w:pStyle w:val="SIText"/>
                  </w:pPr>
                  <w:r w:rsidRPr="00D811C4">
                    <w:t>AHCWRK503</w:t>
                  </w:r>
                </w:p>
              </w:tc>
              <w:tc>
                <w:tcPr>
                  <w:tcW w:w="5670" w:type="dxa"/>
                </w:tcPr>
                <w:p w14:paraId="56E7F8DD" w14:textId="6A9358DB" w:rsidR="00AF62B3" w:rsidRPr="00856837" w:rsidRDefault="00AF62B3" w:rsidP="00AF62B3">
                  <w:pPr>
                    <w:pStyle w:val="SIText"/>
                  </w:pPr>
                  <w:r w:rsidRPr="00D811C4">
                    <w:t>Prepare reports</w:t>
                  </w:r>
                </w:p>
              </w:tc>
            </w:tr>
            <w:tr w:rsidR="00AF62B3" w:rsidRPr="005C7EA8" w14:paraId="481FA3A6" w14:textId="77777777" w:rsidTr="00176E46">
              <w:tc>
                <w:tcPr>
                  <w:tcW w:w="1725" w:type="dxa"/>
                </w:tcPr>
                <w:p w14:paraId="7C994CFE" w14:textId="656050CE" w:rsidR="00AF62B3" w:rsidRPr="00856837" w:rsidRDefault="00AF62B3" w:rsidP="00AF62B3">
                  <w:pPr>
                    <w:pStyle w:val="SIText"/>
                  </w:pPr>
                  <w:r w:rsidRPr="00D811C4">
                    <w:t>AHCWRK507</w:t>
                  </w:r>
                </w:p>
              </w:tc>
              <w:tc>
                <w:tcPr>
                  <w:tcW w:w="5670" w:type="dxa"/>
                </w:tcPr>
                <w:p w14:paraId="202BB731" w14:textId="5B636261" w:rsidR="00AF62B3" w:rsidRPr="00856837" w:rsidRDefault="00AF62B3" w:rsidP="00AF62B3">
                  <w:pPr>
                    <w:pStyle w:val="SIText"/>
                  </w:pPr>
                  <w:r w:rsidRPr="00D811C4">
                    <w:t>Implement professional practice</w:t>
                  </w:r>
                </w:p>
              </w:tc>
            </w:tr>
            <w:tr w:rsidR="00AF62B3" w:rsidRPr="005C7EA8" w14:paraId="05B0BC1B" w14:textId="77777777" w:rsidTr="00176E46">
              <w:tc>
                <w:tcPr>
                  <w:tcW w:w="1725" w:type="dxa"/>
                </w:tcPr>
                <w:p w14:paraId="1CF0D4F5" w14:textId="46415578" w:rsidR="00AF62B3" w:rsidRPr="00856837" w:rsidRDefault="00AF62B3" w:rsidP="00AF62B3">
                  <w:pPr>
                    <w:pStyle w:val="SIText"/>
                  </w:pPr>
                  <w:r w:rsidRPr="00D811C4">
                    <w:t>AHCWRK509</w:t>
                  </w:r>
                </w:p>
              </w:tc>
              <w:tc>
                <w:tcPr>
                  <w:tcW w:w="5670" w:type="dxa"/>
                </w:tcPr>
                <w:p w14:paraId="5E267DB0" w14:textId="573B262B" w:rsidR="00AF62B3" w:rsidRPr="00856837" w:rsidRDefault="00AF62B3" w:rsidP="00AF62B3">
                  <w:pPr>
                    <w:pStyle w:val="SIText"/>
                  </w:pPr>
                  <w:r w:rsidRPr="00D811C4">
                    <w:t>Provide specialist advice to clients</w:t>
                  </w:r>
                </w:p>
              </w:tc>
            </w:tr>
            <w:tr w:rsidR="00AF62B3" w:rsidRPr="005C7EA8" w14:paraId="4E02D503" w14:textId="77777777" w:rsidTr="00176E46">
              <w:tc>
                <w:tcPr>
                  <w:tcW w:w="1725" w:type="dxa"/>
                </w:tcPr>
                <w:p w14:paraId="2F508628" w14:textId="550BA423" w:rsidR="00AF62B3" w:rsidRPr="00856837" w:rsidRDefault="00AF62B3" w:rsidP="00AF62B3">
                  <w:pPr>
                    <w:pStyle w:val="SIText"/>
                  </w:pPr>
                  <w:r w:rsidRPr="00D811C4">
                    <w:t>AHCWRK510</w:t>
                  </w:r>
                </w:p>
              </w:tc>
              <w:tc>
                <w:tcPr>
                  <w:tcW w:w="5670" w:type="dxa"/>
                </w:tcPr>
                <w:p w14:paraId="3F3777FC" w14:textId="5A37985C" w:rsidR="00AF62B3" w:rsidRPr="00856837" w:rsidRDefault="00AF62B3" w:rsidP="00AF62B3">
                  <w:pPr>
                    <w:pStyle w:val="SIText"/>
                  </w:pPr>
                  <w:r w:rsidRPr="00D811C4">
                    <w:t>Audit site operations</w:t>
                  </w:r>
                </w:p>
              </w:tc>
            </w:tr>
            <w:tr w:rsidR="00AF62B3" w:rsidRPr="005C7EA8" w14:paraId="1C3678AA" w14:textId="77777777" w:rsidTr="00176E46">
              <w:tc>
                <w:tcPr>
                  <w:tcW w:w="1725" w:type="dxa"/>
                </w:tcPr>
                <w:p w14:paraId="1EF269A4" w14:textId="34160582" w:rsidR="00AF62B3" w:rsidRPr="00856837" w:rsidRDefault="00AF62B3" w:rsidP="00AF62B3">
                  <w:pPr>
                    <w:pStyle w:val="SIText"/>
                  </w:pPr>
                  <w:r w:rsidRPr="00D811C4">
                    <w:t>AHCWRK511</w:t>
                  </w:r>
                </w:p>
              </w:tc>
              <w:tc>
                <w:tcPr>
                  <w:tcW w:w="5670" w:type="dxa"/>
                </w:tcPr>
                <w:p w14:paraId="54CB7438" w14:textId="2375B6B7" w:rsidR="00AF62B3" w:rsidRPr="00856837" w:rsidRDefault="00AF62B3" w:rsidP="00AF62B3">
                  <w:pPr>
                    <w:pStyle w:val="SIText"/>
                  </w:pPr>
                  <w:r w:rsidRPr="00D811C4">
                    <w:t>Develop workplace policy and procedures for sustainability</w:t>
                  </w:r>
                </w:p>
              </w:tc>
            </w:tr>
            <w:tr w:rsidR="00AF62B3" w:rsidRPr="005C7EA8" w14:paraId="13B8C806" w14:textId="77777777" w:rsidTr="00176E46">
              <w:tc>
                <w:tcPr>
                  <w:tcW w:w="1725" w:type="dxa"/>
                </w:tcPr>
                <w:p w14:paraId="42C407D9" w14:textId="7639F0E6" w:rsidR="00AF62B3" w:rsidRPr="00856837" w:rsidRDefault="00AF62B3" w:rsidP="00AF62B3">
                  <w:pPr>
                    <w:pStyle w:val="SIText"/>
                  </w:pPr>
                  <w:r w:rsidRPr="00D811C4">
                    <w:t>BSBCUS501</w:t>
                  </w:r>
                </w:p>
              </w:tc>
              <w:tc>
                <w:tcPr>
                  <w:tcW w:w="5670" w:type="dxa"/>
                </w:tcPr>
                <w:p w14:paraId="756DE360" w14:textId="2CF9BAAE" w:rsidR="00AF62B3" w:rsidRPr="00856837" w:rsidRDefault="00AF62B3" w:rsidP="00AF62B3">
                  <w:pPr>
                    <w:pStyle w:val="SIText"/>
                  </w:pPr>
                  <w:r w:rsidRPr="00D811C4">
                    <w:t>Manage quality customer service</w:t>
                  </w:r>
                </w:p>
              </w:tc>
            </w:tr>
            <w:tr w:rsidR="00AF62B3" w:rsidRPr="005C7EA8" w14:paraId="356EC386" w14:textId="77777777" w:rsidTr="00176E46">
              <w:tc>
                <w:tcPr>
                  <w:tcW w:w="1725" w:type="dxa"/>
                </w:tcPr>
                <w:p w14:paraId="2C85007A" w14:textId="2F8A3827" w:rsidR="00AF62B3" w:rsidRPr="00856837" w:rsidRDefault="00AF62B3" w:rsidP="00AF62B3">
                  <w:pPr>
                    <w:pStyle w:val="SIText"/>
                  </w:pPr>
                  <w:r w:rsidRPr="00D811C4">
                    <w:t>BSBFIM501</w:t>
                  </w:r>
                </w:p>
              </w:tc>
              <w:tc>
                <w:tcPr>
                  <w:tcW w:w="5670" w:type="dxa"/>
                </w:tcPr>
                <w:p w14:paraId="057004A4" w14:textId="5B2DC269" w:rsidR="00AF62B3" w:rsidRPr="00856837" w:rsidRDefault="00AF62B3" w:rsidP="00AF62B3">
                  <w:pPr>
                    <w:pStyle w:val="SIText"/>
                  </w:pPr>
                  <w:r w:rsidRPr="00D811C4">
                    <w:t>Manage budgets and financial plans</w:t>
                  </w:r>
                </w:p>
              </w:tc>
            </w:tr>
            <w:tr w:rsidR="00AF62B3" w:rsidRPr="005C7EA8" w14:paraId="577722B8" w14:textId="77777777" w:rsidTr="00176E46">
              <w:tc>
                <w:tcPr>
                  <w:tcW w:w="1725" w:type="dxa"/>
                </w:tcPr>
                <w:p w14:paraId="1F5CEFF3" w14:textId="513B9850" w:rsidR="00AF62B3" w:rsidRPr="00856837" w:rsidRDefault="00AF62B3" w:rsidP="00AF62B3">
                  <w:pPr>
                    <w:pStyle w:val="SIText"/>
                  </w:pPr>
                  <w:r w:rsidRPr="00D811C4">
                    <w:t>BSBHRM506</w:t>
                  </w:r>
                </w:p>
              </w:tc>
              <w:tc>
                <w:tcPr>
                  <w:tcW w:w="5670" w:type="dxa"/>
                </w:tcPr>
                <w:p w14:paraId="4B6E09B4" w14:textId="50B0F476" w:rsidR="00AF62B3" w:rsidRPr="00856837" w:rsidRDefault="00AF62B3" w:rsidP="00AF62B3">
                  <w:pPr>
                    <w:pStyle w:val="SIText"/>
                  </w:pPr>
                  <w:r w:rsidRPr="00D811C4">
                    <w:t>Manage recruitment selection and induction processes</w:t>
                  </w:r>
                </w:p>
              </w:tc>
            </w:tr>
            <w:tr w:rsidR="00AF62B3" w:rsidRPr="005C7EA8" w14:paraId="7E294B8B" w14:textId="77777777" w:rsidTr="00176E46">
              <w:tc>
                <w:tcPr>
                  <w:tcW w:w="1725" w:type="dxa"/>
                </w:tcPr>
                <w:p w14:paraId="2AE8623A" w14:textId="0A7CD6AB" w:rsidR="00AF62B3" w:rsidRPr="00856837" w:rsidRDefault="00AF62B3" w:rsidP="00AF62B3">
                  <w:pPr>
                    <w:pStyle w:val="SIText"/>
                  </w:pPr>
                  <w:r w:rsidRPr="00D811C4">
                    <w:t>BSBRES401</w:t>
                  </w:r>
                </w:p>
              </w:tc>
              <w:tc>
                <w:tcPr>
                  <w:tcW w:w="5670" w:type="dxa"/>
                </w:tcPr>
                <w:p w14:paraId="300D0298" w14:textId="38DCA6D3" w:rsidR="00AF62B3" w:rsidRPr="00856837" w:rsidRDefault="00AF62B3" w:rsidP="00AF62B3">
                  <w:pPr>
                    <w:pStyle w:val="SIText"/>
                  </w:pPr>
                  <w:r w:rsidRPr="00D811C4">
                    <w:t>Analyse and present research information</w:t>
                  </w:r>
                </w:p>
              </w:tc>
            </w:tr>
            <w:tr w:rsidR="000A0598" w:rsidRPr="005C7EA8" w:rsidDel="000A0598" w14:paraId="7429DB61" w14:textId="77777777" w:rsidTr="00176E46">
              <w:tc>
                <w:tcPr>
                  <w:tcW w:w="1725" w:type="dxa"/>
                </w:tcPr>
                <w:p w14:paraId="61F4B900" w14:textId="04D1FEF8" w:rsidR="000A0598" w:rsidRPr="00D811C4" w:rsidDel="000A0598" w:rsidRDefault="000A0598" w:rsidP="00AF62B3">
                  <w:pPr>
                    <w:pStyle w:val="SIText"/>
                  </w:pPr>
                  <w:r>
                    <w:t>PUAMAN005B</w:t>
                  </w:r>
                </w:p>
              </w:tc>
              <w:tc>
                <w:tcPr>
                  <w:tcW w:w="5670" w:type="dxa"/>
                </w:tcPr>
                <w:p w14:paraId="046A1164" w14:textId="072F24C6" w:rsidR="000A0598" w:rsidRPr="00D811C4" w:rsidDel="000A0598" w:rsidRDefault="000A0598" w:rsidP="00AF62B3">
                  <w:pPr>
                    <w:pStyle w:val="SIText"/>
                  </w:pPr>
                  <w:r>
                    <w:t>Manage projects</w:t>
                  </w:r>
                </w:p>
              </w:tc>
            </w:tr>
            <w:tr w:rsidR="00AF62B3" w:rsidRPr="005C7EA8" w14:paraId="040F6BF3" w14:textId="3E3F635E" w:rsidTr="00176E46">
              <w:tc>
                <w:tcPr>
                  <w:tcW w:w="1725" w:type="dxa"/>
                </w:tcPr>
                <w:p w14:paraId="653D41F3" w14:textId="6E8903FD" w:rsidR="00AF62B3" w:rsidRPr="00856837" w:rsidRDefault="00AF62B3" w:rsidP="00AF62B3">
                  <w:pPr>
                    <w:pStyle w:val="SIText"/>
                  </w:pPr>
                  <w:r w:rsidRPr="00D811C4">
                    <w:t>SIRXCLM402</w:t>
                  </w:r>
                </w:p>
              </w:tc>
              <w:tc>
                <w:tcPr>
                  <w:tcW w:w="5670" w:type="dxa"/>
                </w:tcPr>
                <w:p w14:paraId="7A17F498" w14:textId="3844B0CC" w:rsidR="00AF62B3" w:rsidRPr="00856837" w:rsidRDefault="00AF62B3" w:rsidP="00AF62B3">
                  <w:pPr>
                    <w:pStyle w:val="SIText"/>
                  </w:pPr>
                  <w:r w:rsidRPr="00D811C4">
                    <w:t>Manage store facilities</w:t>
                  </w:r>
                </w:p>
              </w:tc>
            </w:tr>
            <w:tr w:rsidR="00AF62B3" w:rsidRPr="005C7EA8" w14:paraId="0FE5269E" w14:textId="77777777" w:rsidTr="00176E46">
              <w:tc>
                <w:tcPr>
                  <w:tcW w:w="1725" w:type="dxa"/>
                </w:tcPr>
                <w:p w14:paraId="7A4BF9C0" w14:textId="142A0C9F" w:rsidR="00AF62B3" w:rsidRPr="00856837" w:rsidRDefault="00AF62B3" w:rsidP="00AF62B3">
                  <w:pPr>
                    <w:pStyle w:val="SIText"/>
                  </w:pPr>
                  <w:r w:rsidRPr="00D811C4">
                    <w:t>SIRXMER004A</w:t>
                  </w:r>
                </w:p>
              </w:tc>
              <w:tc>
                <w:tcPr>
                  <w:tcW w:w="5670" w:type="dxa"/>
                </w:tcPr>
                <w:p w14:paraId="4FB939A4" w14:textId="36C312A7" w:rsidR="00AF62B3" w:rsidRPr="00856837" w:rsidRDefault="00AF62B3" w:rsidP="00AF62B3">
                  <w:pPr>
                    <w:pStyle w:val="SIText"/>
                  </w:pPr>
                  <w:r w:rsidRPr="00D811C4">
                    <w:t>Manage merchandise and store presentation</w:t>
                  </w:r>
                </w:p>
              </w:tc>
            </w:tr>
            <w:tr w:rsidR="00AF62B3" w:rsidRPr="005C7EA8" w14:paraId="07D38B36" w14:textId="77777777" w:rsidTr="00176E46">
              <w:tc>
                <w:tcPr>
                  <w:tcW w:w="1725" w:type="dxa"/>
                </w:tcPr>
                <w:p w14:paraId="64F3D542" w14:textId="63478F12" w:rsidR="00AF62B3" w:rsidRPr="00856837" w:rsidRDefault="00AF62B3" w:rsidP="00AF62B3">
                  <w:pPr>
                    <w:pStyle w:val="SIText"/>
                  </w:pPr>
                  <w:r w:rsidRPr="00D811C4">
                    <w:t>SIRXSLS406</w:t>
                  </w:r>
                </w:p>
              </w:tc>
              <w:tc>
                <w:tcPr>
                  <w:tcW w:w="5670" w:type="dxa"/>
                </w:tcPr>
                <w:p w14:paraId="7949306C" w14:textId="3B05D2F9" w:rsidR="00AF62B3" w:rsidRPr="00856837" w:rsidRDefault="00AF62B3" w:rsidP="00AF62B3">
                  <w:pPr>
                    <w:pStyle w:val="SIText"/>
                  </w:pPr>
                  <w:r w:rsidRPr="00D811C4">
                    <w:t>Manage sales and service delivery</w:t>
                  </w:r>
                </w:p>
              </w:tc>
            </w:tr>
            <w:tr w:rsidR="00AF62B3" w:rsidRPr="005C7EA8" w14:paraId="0838BBB3" w14:textId="77777777" w:rsidTr="00176E46">
              <w:tc>
                <w:tcPr>
                  <w:tcW w:w="1725" w:type="dxa"/>
                </w:tcPr>
                <w:p w14:paraId="721EE08C" w14:textId="420683D0" w:rsidR="00AF62B3" w:rsidRPr="00856837" w:rsidRDefault="00AF62B3" w:rsidP="00AF62B3">
                  <w:pPr>
                    <w:pStyle w:val="SIText"/>
                  </w:pPr>
                  <w:r w:rsidRPr="00D811C4">
                    <w:t>TLIR4002</w:t>
                  </w:r>
                </w:p>
              </w:tc>
              <w:tc>
                <w:tcPr>
                  <w:tcW w:w="5670" w:type="dxa"/>
                </w:tcPr>
                <w:p w14:paraId="2599615C" w14:textId="6691E2BE" w:rsidR="00AF62B3" w:rsidRPr="00856837" w:rsidRDefault="00AF62B3" w:rsidP="00AF62B3">
                  <w:pPr>
                    <w:pStyle w:val="SIText"/>
                  </w:pPr>
                  <w:r w:rsidRPr="00D811C4">
                    <w:t>Source goods/services and evaluate contractors</w:t>
                  </w:r>
                </w:p>
              </w:tc>
            </w:tr>
          </w:tbl>
          <w:p w14:paraId="7D30D97F" w14:textId="739BB981" w:rsidR="004270D2" w:rsidRDefault="004270D2" w:rsidP="008E7B69"/>
        </w:tc>
      </w:tr>
    </w:tbl>
    <w:p w14:paraId="75F58CF5" w14:textId="77777777" w:rsidR="000D7BE6" w:rsidRDefault="000D7BE6"/>
    <w:p w14:paraId="36E29086" w14:textId="56B43CB6" w:rsidR="000D7BE6" w:rsidRDefault="000D7BE6" w:rsidP="008E348D">
      <w:pPr>
        <w:spacing w:after="200"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102A727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2CCF2A11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228D894C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4D44912" w14:textId="77777777" w:rsidTr="008846E4">
              <w:trPr>
                <w:tblHeader/>
              </w:trPr>
              <w:tc>
                <w:tcPr>
                  <w:tcW w:w="1028" w:type="pct"/>
                </w:tcPr>
                <w:p w14:paraId="2AD8E82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E4ED4D7" w14:textId="3204BF3D" w:rsidR="000C13F1" w:rsidRPr="000C13F1" w:rsidRDefault="000C13F1" w:rsidP="00081B65">
                  <w:pPr>
                    <w:pStyle w:val="SIText-Bold"/>
                  </w:pPr>
                  <w:r w:rsidRPr="000C13F1">
                    <w:t>Code and title previous</w:t>
                  </w:r>
                  <w:r w:rsidR="00031B24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148308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97B28A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2B9F416" w14:textId="77777777" w:rsidTr="008846E4">
              <w:tc>
                <w:tcPr>
                  <w:tcW w:w="1028" w:type="pct"/>
                </w:tcPr>
                <w:p w14:paraId="13EF47B3" w14:textId="0ECEC8F0" w:rsidR="000C13F1" w:rsidRDefault="00AF62B3" w:rsidP="000C13F1">
                  <w:pPr>
                    <w:pStyle w:val="SIText"/>
                  </w:pPr>
                  <w:r w:rsidRPr="00AF62B3">
                    <w:t>AHC5</w:t>
                  </w:r>
                  <w:r w:rsidR="00176E46">
                    <w:t>XX</w:t>
                  </w:r>
                  <w:r w:rsidRPr="00AF62B3">
                    <w:t>1</w:t>
                  </w:r>
                  <w:r w:rsidR="00176E46">
                    <w:t>9</w:t>
                  </w:r>
                  <w:r w:rsidRPr="00AF62B3">
                    <w:t xml:space="preserve"> Diploma of Irrigation </w:t>
                  </w:r>
                  <w:r w:rsidR="00176E46">
                    <w:t>Design</w:t>
                  </w:r>
                </w:p>
                <w:p w14:paraId="7F03F14E" w14:textId="4728306F" w:rsidR="00031B24" w:rsidRPr="00923720" w:rsidRDefault="00031B24" w:rsidP="00176E46">
                  <w:pPr>
                    <w:pStyle w:val="SIText"/>
                  </w:pPr>
                  <w:r>
                    <w:t xml:space="preserve">Release </w:t>
                  </w:r>
                  <w:r w:rsidR="00176E46">
                    <w:t>1</w:t>
                  </w:r>
                </w:p>
              </w:tc>
              <w:tc>
                <w:tcPr>
                  <w:tcW w:w="1105" w:type="pct"/>
                </w:tcPr>
                <w:p w14:paraId="2089726E" w14:textId="73972B0B" w:rsidR="000C13F1" w:rsidRDefault="00AF62B3" w:rsidP="00081B65">
                  <w:pPr>
                    <w:pStyle w:val="SIText"/>
                  </w:pPr>
                  <w:r w:rsidRPr="00D811C4">
                    <w:t>AHC5161</w:t>
                  </w:r>
                  <w:r w:rsidR="00031B24">
                    <w:t>6</w:t>
                  </w:r>
                  <w:r w:rsidRPr="00D811C4">
                    <w:t xml:space="preserve"> Diploma of Irrigation Management</w:t>
                  </w:r>
                </w:p>
                <w:p w14:paraId="554D3F43" w14:textId="53F7AC2B" w:rsidR="00031B24" w:rsidRPr="00BC49BB" w:rsidRDefault="00031B24" w:rsidP="00081B65">
                  <w:pPr>
                    <w:pStyle w:val="SIText"/>
                  </w:pPr>
                  <w:r>
                    <w:t>Release 1</w:t>
                  </w:r>
                </w:p>
              </w:tc>
              <w:tc>
                <w:tcPr>
                  <w:tcW w:w="1398" w:type="pct"/>
                </w:tcPr>
                <w:p w14:paraId="0F80C5FC" w14:textId="276F438F" w:rsidR="000C13F1" w:rsidRPr="00BC49BB" w:rsidRDefault="00031B24" w:rsidP="00176E46">
                  <w:pPr>
                    <w:pStyle w:val="SIText"/>
                  </w:pPr>
                  <w:r>
                    <w:t xml:space="preserve">Amended </w:t>
                  </w:r>
                  <w:ins w:id="3" w:author="Peter Miller" w:date="2019-03-04T13:40:00Z">
                    <w:r w:rsidR="009652E3">
                      <w:t xml:space="preserve">qualification title and </w:t>
                    </w:r>
                  </w:ins>
                  <w:r w:rsidR="00176E46">
                    <w:t>packaging ru</w:t>
                  </w:r>
                  <w:ins w:id="4" w:author="Peter Miller" w:date="2019-03-01T11:32:00Z">
                    <w:r w:rsidR="00EE3174">
                      <w:t>l</w:t>
                    </w:r>
                  </w:ins>
                  <w:del w:id="5" w:author="Peter Miller" w:date="2019-03-01T11:32:00Z">
                    <w:r w:rsidR="00176E46" w:rsidDel="00EE3174">
                      <w:delText>p</w:delText>
                    </w:r>
                  </w:del>
                  <w:r w:rsidR="00176E46">
                    <w:t xml:space="preserve">es, new core </w:t>
                  </w:r>
                  <w:ins w:id="6" w:author="Peter Miller" w:date="2019-03-04T13:39:00Z">
                    <w:r w:rsidR="00114E72">
                      <w:t xml:space="preserve">unit </w:t>
                    </w:r>
                  </w:ins>
                  <w:r w:rsidR="00176E46">
                    <w:t>and</w:t>
                  </w:r>
                  <w:r>
                    <w:t xml:space="preserve"> elective units</w:t>
                  </w:r>
                </w:p>
              </w:tc>
              <w:tc>
                <w:tcPr>
                  <w:tcW w:w="1469" w:type="pct"/>
                </w:tcPr>
                <w:p w14:paraId="7B4CF758" w14:textId="727F87DC" w:rsidR="000C13F1" w:rsidRPr="00BC49BB" w:rsidRDefault="00176E46" w:rsidP="00114E72">
                  <w:pPr>
                    <w:pStyle w:val="SIText"/>
                  </w:pPr>
                  <w:r>
                    <w:t>Not e</w:t>
                  </w:r>
                  <w:r w:rsidR="000C13F1">
                    <w:t>quivalent qualification</w:t>
                  </w:r>
                </w:p>
              </w:tc>
            </w:tr>
          </w:tbl>
          <w:p w14:paraId="42D5D96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34E1C55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DD34F5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E98BEF0" w14:textId="77777777" w:rsidR="000C13F1" w:rsidRDefault="00140954" w:rsidP="00BF4D64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BF4D64" w:rsidRPr="00941679">
                <w:t>https://vetnet.education.gov.au/Pages/TrainingDocs.aspx?q=c6399549-9c62-4a5e-bf1a-524b2322cf72</w:t>
              </w:r>
            </w:hyperlink>
          </w:p>
        </w:tc>
      </w:tr>
    </w:tbl>
    <w:p w14:paraId="545C97BC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38D8E" w14:textId="77777777" w:rsidR="00B636AC" w:rsidRDefault="00B636AC" w:rsidP="00BF3F0A">
      <w:r>
        <w:separator/>
      </w:r>
    </w:p>
    <w:p w14:paraId="5FDA6A62" w14:textId="77777777" w:rsidR="00B636AC" w:rsidRDefault="00B636AC"/>
  </w:endnote>
  <w:endnote w:type="continuationSeparator" w:id="0">
    <w:p w14:paraId="25F1202B" w14:textId="77777777" w:rsidR="00B636AC" w:rsidRDefault="00B636AC" w:rsidP="00BF3F0A">
      <w:r>
        <w:continuationSeparator/>
      </w:r>
    </w:p>
    <w:p w14:paraId="2E6BE2EB" w14:textId="77777777" w:rsidR="00B636AC" w:rsidRDefault="00B63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57C90" w14:textId="13995D02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6FC">
          <w:rPr>
            <w:noProof/>
          </w:rPr>
          <w:t>1</w:t>
        </w:r>
        <w:r>
          <w:rPr>
            <w:noProof/>
          </w:rPr>
          <w:fldChar w:fldCharType="end"/>
        </w:r>
      </w:p>
      <w:p w14:paraId="2818937B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1DE902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828E6" w14:textId="77777777" w:rsidR="00B636AC" w:rsidRDefault="00B636AC" w:rsidP="00BF3F0A">
      <w:r>
        <w:separator/>
      </w:r>
    </w:p>
    <w:p w14:paraId="56F5B62D" w14:textId="77777777" w:rsidR="00B636AC" w:rsidRDefault="00B636AC"/>
  </w:footnote>
  <w:footnote w:type="continuationSeparator" w:id="0">
    <w:p w14:paraId="54706590" w14:textId="77777777" w:rsidR="00B636AC" w:rsidRDefault="00B636AC" w:rsidP="00BF3F0A">
      <w:r>
        <w:continuationSeparator/>
      </w:r>
    </w:p>
    <w:p w14:paraId="76F52345" w14:textId="77777777" w:rsidR="00B636AC" w:rsidRDefault="00B63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F6E2" w14:textId="17DD1517" w:rsidR="009C2650" w:rsidRPr="00AF62B3" w:rsidRDefault="00B636AC" w:rsidP="00AF62B3">
    <w:pPr>
      <w:pStyle w:val="Header"/>
    </w:pPr>
    <w:sdt>
      <w:sdtPr>
        <w:rPr>
          <w:sz w:val="20"/>
          <w:lang w:eastAsia="en-US"/>
        </w:rPr>
        <w:id w:val="1618253713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val="en-US" w:eastAsia="en-US"/>
          </w:rPr>
          <w:pict w14:anchorId="46DF97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F62B3" w:rsidRPr="00AF62B3">
      <w:rPr>
        <w:sz w:val="20"/>
        <w:lang w:eastAsia="en-US"/>
      </w:rPr>
      <w:t>AHC5</w:t>
    </w:r>
    <w:r w:rsidR="00176E46">
      <w:rPr>
        <w:sz w:val="20"/>
        <w:lang w:eastAsia="en-US"/>
      </w:rPr>
      <w:t>XX</w:t>
    </w:r>
    <w:r w:rsidR="00AF62B3" w:rsidRPr="00AF62B3">
      <w:rPr>
        <w:sz w:val="20"/>
        <w:lang w:eastAsia="en-US"/>
      </w:rPr>
      <w:t>1</w:t>
    </w:r>
    <w:r w:rsidR="00176E46">
      <w:rPr>
        <w:sz w:val="20"/>
        <w:lang w:eastAsia="en-US"/>
      </w:rPr>
      <w:t>9</w:t>
    </w:r>
    <w:r w:rsidR="00AF62B3" w:rsidRPr="00AF62B3">
      <w:rPr>
        <w:sz w:val="20"/>
        <w:lang w:eastAsia="en-US"/>
      </w:rPr>
      <w:t xml:space="preserve"> Diploma of Irrigation </w:t>
    </w:r>
    <w:r w:rsidR="00176E46">
      <w:rPr>
        <w:sz w:val="20"/>
        <w:lang w:eastAsia="en-US"/>
      </w:rPr>
      <w:t>Design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4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1B24"/>
    <w:rsid w:val="00041E59"/>
    <w:rsid w:val="00064BFE"/>
    <w:rsid w:val="00070B3E"/>
    <w:rsid w:val="00071F95"/>
    <w:rsid w:val="000737BB"/>
    <w:rsid w:val="00074E47"/>
    <w:rsid w:val="00081B65"/>
    <w:rsid w:val="000A0598"/>
    <w:rsid w:val="000A5441"/>
    <w:rsid w:val="000C13F1"/>
    <w:rsid w:val="000D7BE6"/>
    <w:rsid w:val="000E2C86"/>
    <w:rsid w:val="000F29F2"/>
    <w:rsid w:val="00101659"/>
    <w:rsid w:val="001029EF"/>
    <w:rsid w:val="001078BF"/>
    <w:rsid w:val="00114E72"/>
    <w:rsid w:val="00133957"/>
    <w:rsid w:val="001372F6"/>
    <w:rsid w:val="00140954"/>
    <w:rsid w:val="00144385"/>
    <w:rsid w:val="00151293"/>
    <w:rsid w:val="00151D93"/>
    <w:rsid w:val="00156EF3"/>
    <w:rsid w:val="00176E46"/>
    <w:rsid w:val="00176E4F"/>
    <w:rsid w:val="0018546B"/>
    <w:rsid w:val="001A6A3E"/>
    <w:rsid w:val="001A7B6D"/>
    <w:rsid w:val="001B34D5"/>
    <w:rsid w:val="001B4013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26987"/>
    <w:rsid w:val="00337E82"/>
    <w:rsid w:val="00350BB1"/>
    <w:rsid w:val="00352C83"/>
    <w:rsid w:val="00366A95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5D98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36DE"/>
    <w:rsid w:val="004A44E8"/>
    <w:rsid w:val="004B0A17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48D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1679"/>
    <w:rsid w:val="009527CB"/>
    <w:rsid w:val="00953835"/>
    <w:rsid w:val="00960F6C"/>
    <w:rsid w:val="009652E3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2B3"/>
    <w:rsid w:val="00B12013"/>
    <w:rsid w:val="00B22C67"/>
    <w:rsid w:val="00B3508F"/>
    <w:rsid w:val="00B443EE"/>
    <w:rsid w:val="00B560C8"/>
    <w:rsid w:val="00B61150"/>
    <w:rsid w:val="00B636AC"/>
    <w:rsid w:val="00B65BC7"/>
    <w:rsid w:val="00B746B9"/>
    <w:rsid w:val="00B848D4"/>
    <w:rsid w:val="00B865B7"/>
    <w:rsid w:val="00BA1CB1"/>
    <w:rsid w:val="00BA482D"/>
    <w:rsid w:val="00BB0C21"/>
    <w:rsid w:val="00BB23F4"/>
    <w:rsid w:val="00BC5075"/>
    <w:rsid w:val="00BD3B0F"/>
    <w:rsid w:val="00BF1D4C"/>
    <w:rsid w:val="00BF3F0A"/>
    <w:rsid w:val="00BF4D64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67A5"/>
    <w:rsid w:val="00CD4E9D"/>
    <w:rsid w:val="00CD4F4D"/>
    <w:rsid w:val="00CE093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D26FC"/>
    <w:rsid w:val="00DF30BB"/>
    <w:rsid w:val="00E048B1"/>
    <w:rsid w:val="00E238E6"/>
    <w:rsid w:val="00E246B1"/>
    <w:rsid w:val="00E35064"/>
    <w:rsid w:val="00E438C3"/>
    <w:rsid w:val="00E501F0"/>
    <w:rsid w:val="00E659D6"/>
    <w:rsid w:val="00E91BFF"/>
    <w:rsid w:val="00E92933"/>
    <w:rsid w:val="00EA3B97"/>
    <w:rsid w:val="00EB0AA4"/>
    <w:rsid w:val="00EB58C7"/>
    <w:rsid w:val="00EB5C88"/>
    <w:rsid w:val="00EC0469"/>
    <w:rsid w:val="00EE3174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47F7"/>
    <w:rsid w:val="00F65EF0"/>
    <w:rsid w:val="00F71651"/>
    <w:rsid w:val="00F73518"/>
    <w:rsid w:val="00F76CC6"/>
    <w:rsid w:val="00F96A18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B83CA4"/>
  <w15:docId w15:val="{1F3742BA-BF35-49EA-AAD0-D811E23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ListBullet">
    <w:name w:val="List Bullet"/>
    <w:basedOn w:val="List"/>
    <w:semiHidden/>
    <w:unhideWhenUsed/>
    <w:rsid w:val="008E348D"/>
    <w:pPr>
      <w:keepNext/>
      <w:keepLines/>
      <w:numPr>
        <w:numId w:val="15"/>
      </w:numPr>
      <w:tabs>
        <w:tab w:val="num" w:pos="360"/>
      </w:tabs>
      <w:spacing w:before="40" w:after="40"/>
      <w:ind w:left="283" w:hanging="2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8E348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D04B8DDF0234D9620C0C1C648FF2E" ma:contentTypeVersion="" ma:contentTypeDescription="Create a new document." ma:contentTypeScope="" ma:versionID="468b4c029a49423ae9336ef82c5694b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4bf479b-3bfe-456b-b577-3baf2fb5e2c5" targetNamespace="http://schemas.microsoft.com/office/2006/metadata/properties" ma:root="true" ma:fieldsID="9c239f106fc7bb41009dcb043f247974" ns1:_="" ns2:_="" ns3:_="">
    <xsd:import namespace="http://schemas.microsoft.com/sharepoint/v3"/>
    <xsd:import namespace="d50bbff7-d6dd-47d2-864a-cfdc2c3db0f4"/>
    <xsd:import namespace="14bf479b-3bfe-456b-b577-3baf2fb5e2c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79b-3bfe-456b-b577-3baf2fb5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A6AD-7DB1-46A9-8B5E-6337790EC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4bf479b-3bfe-456b-b577-3baf2fb5e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0776AC14-9B63-4A4C-982E-0C1EA778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William Henderson</cp:lastModifiedBy>
  <cp:revision>2</cp:revision>
  <cp:lastPrinted>2016-05-27T05:21:00Z</cp:lastPrinted>
  <dcterms:created xsi:type="dcterms:W3CDTF">2019-03-05T03:58:00Z</dcterms:created>
  <dcterms:modified xsi:type="dcterms:W3CDTF">2019-03-05T03:58:00Z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0x01010012CD04B8DDF0234D9620C0C1C648FF2E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