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AFC6" w14:textId="77777777" w:rsidR="000E25E6" w:rsidRDefault="000E25E6" w:rsidP="00FD557D">
      <w:pPr>
        <w:pStyle w:val="SIHeading2"/>
      </w:pPr>
      <w:bookmarkStart w:id="0" w:name="_GoBack"/>
      <w:bookmarkEnd w:id="0"/>
    </w:p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5D3401DA" w:rsidR="00F1480E" w:rsidRPr="000754EC" w:rsidRDefault="00F1480E" w:rsidP="00EC1308">
            <w:pPr>
              <w:pStyle w:val="SIText"/>
            </w:pPr>
            <w:r w:rsidRPr="00CC451E">
              <w:t xml:space="preserve">This version released with </w:t>
            </w:r>
            <w:r w:rsidR="004C537B">
              <w:t xml:space="preserve">AHC Agriculture, Horticulture and Conservation and Land </w:t>
            </w:r>
            <w:r w:rsidR="0068278A">
              <w:t>M</w:t>
            </w:r>
            <w:r w:rsidR="00EC1308">
              <w:t>anage</w:t>
            </w:r>
            <w:r w:rsidR="004C537B">
              <w:t>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4C537B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10F90F6B" w:rsidR="00F1480E" w:rsidRPr="000754EC" w:rsidRDefault="00144C9F" w:rsidP="00EC1308">
            <w:pPr>
              <w:pStyle w:val="SIUNITCODE"/>
            </w:pPr>
            <w:r>
              <w:t>AHCXXX</w:t>
            </w:r>
            <w:ins w:id="1" w:author="Peter Miller" w:date="2019-02-19T10:21:00Z">
              <w:r w:rsidR="00EC1308">
                <w:t>4</w:t>
              </w:r>
            </w:ins>
            <w:del w:id="2" w:author="Peter Miller" w:date="2019-02-19T10:21:00Z">
              <w:r w:rsidDel="00EC1308">
                <w:delText>3</w:delText>
              </w:r>
            </w:del>
            <w:r>
              <w:t>XX</w:t>
            </w:r>
          </w:p>
        </w:tc>
        <w:tc>
          <w:tcPr>
            <w:tcW w:w="3604" w:type="pct"/>
            <w:shd w:val="clear" w:color="auto" w:fill="auto"/>
          </w:tcPr>
          <w:p w14:paraId="5FEFAFD0" w14:textId="132759F6" w:rsidR="00F1480E" w:rsidRPr="000754EC" w:rsidRDefault="001B2F6F" w:rsidP="00587D5B">
            <w:pPr>
              <w:pStyle w:val="SIUnittitle"/>
            </w:pPr>
            <w:r>
              <w:t xml:space="preserve">Establish and </w:t>
            </w:r>
            <w:r w:rsidR="0068278A">
              <w:t>monitor</w:t>
            </w:r>
            <w:r w:rsidR="005C094E">
              <w:t xml:space="preserve"> hydroponic crops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EFAF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EFAFD4" w14:textId="7B1EE02E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750B80">
              <w:t>e</w:t>
            </w:r>
            <w:r w:rsidR="005C094E">
              <w:t>stablish hydroponic crops</w:t>
            </w:r>
            <w:r w:rsidR="00A31978">
              <w:t>, supervise crop planting activities and monitor nutrient concentrations of hydroponic crops</w:t>
            </w:r>
            <w:r w:rsidR="004345E7">
              <w:t>.</w:t>
            </w:r>
          </w:p>
          <w:p w14:paraId="5FEFAFD5" w14:textId="77777777" w:rsidR="00916CD7" w:rsidRDefault="00916CD7" w:rsidP="000754EC">
            <w:pPr>
              <w:pStyle w:val="SIText"/>
            </w:pPr>
          </w:p>
          <w:p w14:paraId="5FEFAFD6" w14:textId="2F37E76E" w:rsidR="00616845" w:rsidRDefault="00144C9F" w:rsidP="00144C9F">
            <w:r>
              <w:t>The unit</w:t>
            </w:r>
            <w:r w:rsidRPr="00144C9F">
              <w:t xml:space="preserve"> applies to individuals who </w:t>
            </w:r>
            <w:r w:rsidR="00A31978">
              <w:t>apply specialised skills and knowledg</w:t>
            </w:r>
            <w:ins w:id="3" w:author="Peter Miller" w:date="2019-02-19T10:26:00Z">
              <w:r w:rsidR="00EC1308">
                <w:t>e</w:t>
              </w:r>
            </w:ins>
            <w:r w:rsidR="00A31978">
              <w:t xml:space="preserve"> to the </w:t>
            </w:r>
            <w:r w:rsidR="00750B80">
              <w:t>e</w:t>
            </w:r>
            <w:r w:rsidR="005C094E">
              <w:t>stablish</w:t>
            </w:r>
            <w:r w:rsidR="00A31978">
              <w:t>ment</w:t>
            </w:r>
            <w:r w:rsidR="005C094E">
              <w:t xml:space="preserve"> </w:t>
            </w:r>
            <w:r w:rsidR="00A31978">
              <w:t xml:space="preserve">and monitoring of </w:t>
            </w:r>
            <w:r w:rsidR="005C094E">
              <w:t>hydroponic crops</w:t>
            </w:r>
            <w:r>
              <w:t xml:space="preserve"> </w:t>
            </w:r>
            <w:r w:rsidR="00A31978">
              <w:t>and have the responsibility for the output of others. This includes applying and communicating non-routine technical solutions to predictable and unpredictable problems</w:t>
            </w:r>
            <w:r w:rsidR="004345E7">
              <w:t>.</w:t>
            </w:r>
          </w:p>
          <w:p w14:paraId="5FEFAFD7" w14:textId="77777777" w:rsidR="009154C7" w:rsidRPr="000754EC" w:rsidRDefault="009154C7" w:rsidP="000754EC">
            <w:pPr>
              <w:pStyle w:val="SIText"/>
            </w:pPr>
          </w:p>
          <w:p w14:paraId="5FEFAFD8" w14:textId="77777777" w:rsidR="00373436" w:rsidRPr="000754EC" w:rsidRDefault="00373436" w:rsidP="009154C7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1672AC87" w:rsidR="00F1480E" w:rsidRPr="000754EC" w:rsidRDefault="00F1480E" w:rsidP="00A31978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A31978">
              <w:t xml:space="preserve">Establish </w:t>
            </w:r>
            <w:r w:rsidR="005C094E">
              <w:t>hydroponic crop</w:t>
            </w:r>
            <w:r w:rsidR="00A31978">
              <w:t>s</w:t>
            </w:r>
          </w:p>
        </w:tc>
        <w:tc>
          <w:tcPr>
            <w:tcW w:w="3604" w:type="pct"/>
            <w:shd w:val="clear" w:color="auto" w:fill="auto"/>
          </w:tcPr>
          <w:p w14:paraId="1F2983B0" w14:textId="028015CC" w:rsidR="00971A2E" w:rsidRDefault="00F1480E">
            <w:pPr>
              <w:pStyle w:val="SIText"/>
            </w:pPr>
            <w:r w:rsidRPr="008908DE">
              <w:t xml:space="preserve">1.1 </w:t>
            </w:r>
            <w:r w:rsidR="00943A23">
              <w:t xml:space="preserve">Determine </w:t>
            </w:r>
            <w:r w:rsidR="00943A23" w:rsidRPr="00943A23">
              <w:t>nutrient solution technique according to crop type and workplace procedures</w:t>
            </w:r>
          </w:p>
          <w:p w14:paraId="06D0D6B4" w14:textId="28085952" w:rsidR="00943A23" w:rsidRDefault="00971A2E">
            <w:pPr>
              <w:pStyle w:val="SIText"/>
            </w:pPr>
            <w:r>
              <w:t xml:space="preserve">1.2 </w:t>
            </w:r>
            <w:r w:rsidR="00943A23">
              <w:t>Determine</w:t>
            </w:r>
            <w:r w:rsidR="00943A23" w:rsidRPr="00943A23">
              <w:t xml:space="preserve"> </w:t>
            </w:r>
            <w:ins w:id="4" w:author="Peter" w:date="2019-02-18T13:09:00Z">
              <w:r w:rsidR="00115D75">
                <w:t>growing</w:t>
              </w:r>
            </w:ins>
            <w:del w:id="5" w:author="Peter" w:date="2019-02-18T13:09:00Z">
              <w:r w:rsidR="00943A23" w:rsidRPr="00943A23" w:rsidDel="00115D75">
                <w:delText>blocking on</w:delText>
              </w:r>
            </w:del>
            <w:r w:rsidR="00943A23" w:rsidRPr="00943A23">
              <w:t xml:space="preserve"> substrate according to crop type and workplace procedures</w:t>
            </w:r>
          </w:p>
          <w:p w14:paraId="572E6089" w14:textId="77777777" w:rsidR="001B2F6F" w:rsidRDefault="00943A23">
            <w:pPr>
              <w:pStyle w:val="SIText"/>
            </w:pPr>
            <w:r>
              <w:t>1.3</w:t>
            </w:r>
            <w:r w:rsidRPr="00943A23" w:rsidDel="00750B80">
              <w:t xml:space="preserve"> </w:t>
            </w:r>
            <w:r>
              <w:t>Identify nutrient solution according to crop type and workplace procedures</w:t>
            </w:r>
          </w:p>
          <w:p w14:paraId="5FEFAFEB" w14:textId="47D03E11" w:rsidR="00DC6E94" w:rsidRPr="000754EC" w:rsidRDefault="001B2F6F" w:rsidP="00115D75">
            <w:pPr>
              <w:pStyle w:val="SIText"/>
            </w:pPr>
            <w:r>
              <w:t xml:space="preserve">1.4 Document nutrient solution technique, </w:t>
            </w:r>
            <w:del w:id="6" w:author="Peter" w:date="2019-02-18T13:16:00Z">
              <w:r w:rsidDel="00115D75">
                <w:delText>blocking on</w:delText>
              </w:r>
            </w:del>
            <w:ins w:id="7" w:author="Peter" w:date="2019-02-18T13:16:00Z">
              <w:r w:rsidR="00115D75">
                <w:t>growing</w:t>
              </w:r>
            </w:ins>
            <w:r>
              <w:t xml:space="preserve"> substrate and nutrient solution according to workplace procedures</w:t>
            </w:r>
          </w:p>
        </w:tc>
      </w:tr>
      <w:tr w:rsidR="001B2F6F" w:rsidRPr="00963A46" w14:paraId="44E0AF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271A23" w14:textId="3959D96C" w:rsidR="001B2F6F" w:rsidRPr="008908DE" w:rsidRDefault="001B2F6F" w:rsidP="00373653">
            <w:pPr>
              <w:pStyle w:val="SIText"/>
            </w:pPr>
            <w:r>
              <w:t>2. Supervise crop planting activities</w:t>
            </w:r>
          </w:p>
        </w:tc>
        <w:tc>
          <w:tcPr>
            <w:tcW w:w="3604" w:type="pct"/>
            <w:shd w:val="clear" w:color="auto" w:fill="auto"/>
          </w:tcPr>
          <w:p w14:paraId="3C01F3B0" w14:textId="0DFCFF11" w:rsidR="001B2F6F" w:rsidRDefault="001B2F6F" w:rsidP="00750B80">
            <w:pPr>
              <w:pStyle w:val="SIText"/>
            </w:pPr>
            <w:r>
              <w:t xml:space="preserve">2.1 Brief </w:t>
            </w:r>
            <w:r w:rsidR="0068278A">
              <w:t>planting staff</w:t>
            </w:r>
            <w:r w:rsidR="00A40ACC">
              <w:t xml:space="preserve"> on crop planting requirements</w:t>
            </w:r>
          </w:p>
          <w:p w14:paraId="60A39497" w14:textId="4123D2E2" w:rsidR="00A40ACC" w:rsidRDefault="00A40ACC" w:rsidP="00750B80">
            <w:pPr>
              <w:pStyle w:val="SIText"/>
            </w:pPr>
            <w:r>
              <w:t xml:space="preserve">2.2 </w:t>
            </w:r>
            <w:ins w:id="8" w:author="Peter Miller" w:date="2019-02-19T10:27:00Z">
              <w:r w:rsidR="00EC1308">
                <w:t>Check</w:t>
              </w:r>
            </w:ins>
            <w:del w:id="9" w:author="Peter Miller" w:date="2019-02-19T10:27:00Z">
              <w:r w:rsidDel="00EC1308">
                <w:delText>Monitor</w:delText>
              </w:r>
            </w:del>
            <w:r>
              <w:t xml:space="preserve"> </w:t>
            </w:r>
            <w:r w:rsidR="0068278A">
              <w:t>planting staff</w:t>
            </w:r>
            <w:r>
              <w:t xml:space="preserve"> activities</w:t>
            </w:r>
          </w:p>
          <w:p w14:paraId="39ABEB3C" w14:textId="35499F10" w:rsidR="00A40ACC" w:rsidRDefault="00A40ACC" w:rsidP="00750B80">
            <w:pPr>
              <w:pStyle w:val="SIText"/>
            </w:pPr>
            <w:r>
              <w:t xml:space="preserve">2.3 </w:t>
            </w:r>
            <w:ins w:id="10" w:author="Peter Miller" w:date="2019-02-19T10:27:00Z">
              <w:r w:rsidR="00EC1308">
                <w:t>Check</w:t>
              </w:r>
            </w:ins>
            <w:del w:id="11" w:author="Peter Miller" w:date="2019-02-19T10:27:00Z">
              <w:r w:rsidDel="00EC1308">
                <w:delText>Monitor</w:delText>
              </w:r>
            </w:del>
            <w:r>
              <w:t xml:space="preserve"> adherence to health and safety in the workplace and environmental practices according to workplace procedures</w:t>
            </w:r>
          </w:p>
          <w:p w14:paraId="542259ED" w14:textId="3E10F892" w:rsidR="00A40ACC" w:rsidRPr="008908DE" w:rsidRDefault="00A40ACC">
            <w:pPr>
              <w:pStyle w:val="SIText"/>
            </w:pPr>
            <w:r>
              <w:t>2.4 Document and record planting activites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5B9724E9" w:rsidR="00F1480E" w:rsidRPr="000754EC" w:rsidRDefault="001B2F6F">
            <w:pPr>
              <w:pStyle w:val="SIText"/>
            </w:pPr>
            <w:r>
              <w:t>3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68278A">
              <w:t>Monitor</w:t>
            </w:r>
            <w:r w:rsidR="00373653">
              <w:t xml:space="preserve"> nutrient concentrations</w:t>
            </w:r>
          </w:p>
        </w:tc>
        <w:tc>
          <w:tcPr>
            <w:tcW w:w="3604" w:type="pct"/>
            <w:shd w:val="clear" w:color="auto" w:fill="auto"/>
          </w:tcPr>
          <w:p w14:paraId="7CCFC0E9" w14:textId="3AEEB0DD" w:rsidR="00BB1DDD" w:rsidRDefault="00EC1308">
            <w:pPr>
              <w:pStyle w:val="SIText"/>
            </w:pPr>
            <w:ins w:id="12" w:author="Peter Miller" w:date="2019-02-19T10:21:00Z">
              <w:r>
                <w:t>3</w:t>
              </w:r>
            </w:ins>
            <w:del w:id="13" w:author="Peter Miller" w:date="2019-02-19T10:21:00Z">
              <w:r w:rsidR="00F1480E" w:rsidRPr="008908DE" w:rsidDel="00EC1308">
                <w:delText>2</w:delText>
              </w:r>
            </w:del>
            <w:r w:rsidR="00F1480E" w:rsidRPr="008908DE">
              <w:t>.</w:t>
            </w:r>
            <w:r w:rsidR="00DC6E94">
              <w:t>1</w:t>
            </w:r>
            <w:r w:rsidR="00F1480E" w:rsidRPr="008908DE">
              <w:t xml:space="preserve"> </w:t>
            </w:r>
            <w:r w:rsidR="00BB1DDD">
              <w:t>Test nutrient solutions</w:t>
            </w:r>
          </w:p>
          <w:p w14:paraId="760AF64A" w14:textId="1B4EA0E7" w:rsidR="00BB1DDD" w:rsidRDefault="00EC1308">
            <w:pPr>
              <w:pStyle w:val="SIText"/>
            </w:pPr>
            <w:ins w:id="14" w:author="Peter Miller" w:date="2019-02-19T10:21:00Z">
              <w:r>
                <w:t>3</w:t>
              </w:r>
            </w:ins>
            <w:del w:id="15" w:author="Peter Miller" w:date="2019-02-19T10:21:00Z">
              <w:r w:rsidR="00BB1DDD" w:rsidDel="00EC1308">
                <w:delText>2</w:delText>
              </w:r>
            </w:del>
            <w:r w:rsidR="00BB1DDD">
              <w:t>.2 Analyse nutrient solutions test results</w:t>
            </w:r>
          </w:p>
          <w:p w14:paraId="77B66683" w14:textId="601C6B1E" w:rsidR="00BB1DDD" w:rsidRDefault="00EC1308">
            <w:pPr>
              <w:pStyle w:val="SIText"/>
            </w:pPr>
            <w:ins w:id="16" w:author="Peter Miller" w:date="2019-02-19T10:21:00Z">
              <w:r>
                <w:t>3</w:t>
              </w:r>
            </w:ins>
            <w:del w:id="17" w:author="Peter Miller" w:date="2019-02-19T10:21:00Z">
              <w:r w:rsidR="00BB1DDD" w:rsidDel="00EC1308">
                <w:delText>2</w:delText>
              </w:r>
            </w:del>
            <w:r w:rsidR="00BB1DDD">
              <w:t>.3 Adjust nutrient solution to achieve required concentration</w:t>
            </w:r>
          </w:p>
          <w:p w14:paraId="5FEFAFF2" w14:textId="4CC63D73" w:rsidR="00F1480E" w:rsidRPr="000754EC" w:rsidRDefault="00EC1308" w:rsidP="00EC1308">
            <w:pPr>
              <w:pStyle w:val="SIText"/>
            </w:pPr>
            <w:ins w:id="18" w:author="Peter Miller" w:date="2019-02-19T10:21:00Z">
              <w:r>
                <w:t>3</w:t>
              </w:r>
            </w:ins>
            <w:del w:id="19" w:author="Peter Miller" w:date="2019-02-19T10:21:00Z">
              <w:r w:rsidR="00BB1DDD" w:rsidDel="00EC1308">
                <w:delText>2</w:delText>
              </w:r>
            </w:del>
            <w:r w:rsidR="00BB1DDD">
              <w:t>.4 Document solution adjustments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A" w14:textId="77777777" w:rsidR="005F771F" w:rsidRPr="000754EC" w:rsidRDefault="005F771F" w:rsidP="000754EC">
      <w:r>
        <w:br w:type="page"/>
      </w: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7777777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DB18345" w14:textId="0C3AAB6E" w:rsidR="00BB1DDD" w:rsidRDefault="00BB1DD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nutrient solution technique, </w:t>
            </w:r>
            <w:ins w:id="20" w:author="Peter" w:date="2019-02-18T13:10:00Z">
              <w:r w:rsidR="00115D75">
                <w:rPr>
                  <w:rFonts w:eastAsia="Calibri"/>
                </w:rPr>
                <w:t>growing</w:t>
              </w:r>
            </w:ins>
            <w:del w:id="21" w:author="Peter" w:date="2019-02-18T13:10:00Z">
              <w:r w:rsidDel="00115D75">
                <w:rPr>
                  <w:rFonts w:eastAsia="Calibri"/>
                </w:rPr>
                <w:delText>blocking on</w:delText>
              </w:r>
            </w:del>
            <w:r>
              <w:rPr>
                <w:rFonts w:eastAsia="Calibri"/>
              </w:rPr>
              <w:t xml:space="preserve"> substrate and nutrient solution</w:t>
            </w:r>
          </w:p>
          <w:p w14:paraId="42849668" w14:textId="77777777" w:rsidR="00BB1DDD" w:rsidRDefault="00BB1DD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and record planting activities</w:t>
            </w:r>
          </w:p>
          <w:p w14:paraId="5FEFB006" w14:textId="6EED2D67" w:rsidR="00F1480E" w:rsidRPr="000754EC" w:rsidRDefault="00BB1DD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nutrient solution adjustments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38AE021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4E32CB67" w:rsidR="009154C7" w:rsidRDefault="00BB1DD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staff</w:t>
            </w:r>
            <w:r w:rsidR="0068278A">
              <w:rPr>
                <w:rFonts w:eastAsia="Calibri"/>
              </w:rPr>
              <w:t>, using</w:t>
            </w:r>
            <w:r w:rsidR="009154C7">
              <w:rPr>
                <w:rFonts w:eastAsia="Calibri"/>
              </w:rPr>
              <w:t xml:space="preserve"> clear language to co</w:t>
            </w:r>
            <w:r w:rsidR="0068278A">
              <w:rPr>
                <w:rFonts w:eastAsia="Calibri"/>
              </w:rPr>
              <w:t>mmunicate planting requirements, health and safety, and environmental practices</w:t>
            </w:r>
          </w:p>
        </w:tc>
      </w:tr>
      <w:tr w:rsidR="00F562DA" w:rsidRPr="00336FCA" w:rsidDel="00423CB2" w14:paraId="387245FD" w14:textId="77777777" w:rsidTr="00CA2922">
        <w:tc>
          <w:tcPr>
            <w:tcW w:w="1396" w:type="pct"/>
          </w:tcPr>
          <w:p w14:paraId="6940F479" w14:textId="12F3DB59" w:rsidR="00F562DA" w:rsidRDefault="00F562DA" w:rsidP="009154C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FE0240C" w14:textId="77777777" w:rsidR="00F562DA" w:rsidRDefault="000D0820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and analyse test results</w:t>
            </w:r>
          </w:p>
          <w:p w14:paraId="7BEFC555" w14:textId="3F480F8E" w:rsidR="002C275B" w:rsidRDefault="002C275B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nutrient solution</w:t>
            </w:r>
          </w:p>
        </w:tc>
      </w:tr>
      <w:tr w:rsidR="00B642CE" w:rsidRPr="00336FCA" w:rsidDel="00423CB2" w14:paraId="5FEFB00D" w14:textId="77777777" w:rsidTr="00CA2922">
        <w:tc>
          <w:tcPr>
            <w:tcW w:w="1396" w:type="pct"/>
          </w:tcPr>
          <w:p w14:paraId="5FEFB00B" w14:textId="77777777" w:rsidR="00B642CE" w:rsidRDefault="00B642CE" w:rsidP="009154C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8C1E65A" w14:textId="77777777" w:rsidR="00B642CE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  <w:p w14:paraId="5FEFB00C" w14:textId="4B2A255D" w:rsidR="0068278A" w:rsidRDefault="0068278A" w:rsidP="00B642CE">
            <w:pPr>
              <w:pStyle w:val="SIBulletList1"/>
              <w:rPr>
                <w:rFonts w:eastAsia="Calibri"/>
              </w:rPr>
            </w:pPr>
            <w:del w:id="22" w:author="Peter Miller" w:date="2019-02-19T10:28:00Z">
              <w:r w:rsidDel="00EC1308">
                <w:rPr>
                  <w:rFonts w:eastAsia="Calibri"/>
                </w:rPr>
                <w:delText xml:space="preserve">Monitor </w:delText>
              </w:r>
            </w:del>
            <w:ins w:id="23" w:author="Peter Miller" w:date="2019-02-19T10:28:00Z">
              <w:r w:rsidR="00EC1308">
                <w:rPr>
                  <w:rFonts w:eastAsia="Calibri"/>
                </w:rPr>
                <w:t xml:space="preserve">Check </w:t>
              </w:r>
            </w:ins>
            <w:r>
              <w:rPr>
                <w:rFonts w:eastAsia="Calibri"/>
              </w:rPr>
              <w:t>self and others adherence to workplace requirements including safety requirements</w:t>
            </w:r>
          </w:p>
        </w:tc>
      </w:tr>
      <w:tr w:rsidR="00F1480E" w:rsidRPr="00336FCA" w:rsidDel="00423CB2" w14:paraId="5FEFB010" w14:textId="77777777" w:rsidTr="00CA2922">
        <w:tc>
          <w:tcPr>
            <w:tcW w:w="1396" w:type="pct"/>
          </w:tcPr>
          <w:p w14:paraId="5FEFB00E" w14:textId="77777777" w:rsidR="00F1480E" w:rsidRPr="000754EC" w:rsidRDefault="00B642CE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FEFB00F" w14:textId="43CCB001" w:rsidR="00F1480E" w:rsidRPr="000754EC" w:rsidRDefault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Take responsibility for routine decisions about </w:t>
            </w:r>
            <w:r w:rsidR="001B2F6F">
              <w:rPr>
                <w:rFonts w:eastAsia="Calibri"/>
              </w:rPr>
              <w:t>establish</w:t>
            </w:r>
            <w:r w:rsidR="0068278A">
              <w:rPr>
                <w:rFonts w:eastAsia="Calibri"/>
              </w:rPr>
              <w:t>ing</w:t>
            </w:r>
            <w:r w:rsidR="001B2F6F">
              <w:rPr>
                <w:rFonts w:eastAsia="Calibri"/>
              </w:rPr>
              <w:t xml:space="preserve"> and </w:t>
            </w:r>
            <w:r w:rsidR="0068278A">
              <w:rPr>
                <w:rFonts w:eastAsia="Calibri"/>
              </w:rPr>
              <w:t>monitoring</w:t>
            </w:r>
            <w:r w:rsidR="00750B80">
              <w:rPr>
                <w:rFonts w:eastAsia="Calibri"/>
              </w:rPr>
              <w:t xml:space="preserve"> hydroponic crops </w:t>
            </w:r>
            <w:r>
              <w:rPr>
                <w:rFonts w:eastAsia="Calibri"/>
              </w:rPr>
              <w:t>and reflect on outcomes to identify effectiveness of decisions</w:t>
            </w:r>
          </w:p>
        </w:tc>
      </w:tr>
      <w:tr w:rsidR="0068278A" w:rsidRPr="00336FCA" w:rsidDel="00423CB2" w14:paraId="49E9C658" w14:textId="77777777" w:rsidTr="00CA2922">
        <w:tc>
          <w:tcPr>
            <w:tcW w:w="1396" w:type="pct"/>
          </w:tcPr>
          <w:p w14:paraId="0A236D9D" w14:textId="286B08E5" w:rsidR="0068278A" w:rsidRDefault="0068278A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D40F463" w14:textId="77777777" w:rsidR="0068278A" w:rsidRDefault="0068278A" w:rsidP="001B2F6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within work team</w:t>
            </w:r>
          </w:p>
          <w:p w14:paraId="0C30DF0E" w14:textId="157238E0" w:rsidR="0068278A" w:rsidRDefault="0068278A" w:rsidP="001B2F6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Provide instuction, supervision and mentoring to the work team</w:t>
            </w:r>
          </w:p>
        </w:tc>
      </w:tr>
    </w:tbl>
    <w:p w14:paraId="2A42CC34" w14:textId="2FEC4079" w:rsidR="00EB1018" w:rsidRPr="00EB1018" w:rsidRDefault="00EB1018" w:rsidP="00EB101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9" w14:textId="08AE62DC" w:rsidR="00041E59" w:rsidRDefault="00144C9F" w:rsidP="000754EC">
            <w:pPr>
              <w:pStyle w:val="SIText"/>
            </w:pPr>
            <w:r>
              <w:t>AHCXXX</w:t>
            </w:r>
            <w:r w:rsidR="00943A23">
              <w:t>4</w:t>
            </w:r>
            <w:r>
              <w:t>XX</w:t>
            </w:r>
            <w:r w:rsidR="004C537B">
              <w:t xml:space="preserve"> </w:t>
            </w:r>
            <w:r w:rsidR="001B2F6F">
              <w:t xml:space="preserve">Establish and </w:t>
            </w:r>
            <w:r w:rsidR="0068278A">
              <w:t>monitor</w:t>
            </w:r>
            <w:r w:rsidR="005C094E">
              <w:t xml:space="preserve"> hydroponic crops</w:t>
            </w:r>
          </w:p>
          <w:p w14:paraId="5FEFB01A" w14:textId="77777777" w:rsidR="004C537B" w:rsidRPr="000754EC" w:rsidRDefault="004C537B" w:rsidP="000754EC">
            <w:pPr>
              <w:pStyle w:val="SIText"/>
            </w:pPr>
            <w:r>
              <w:t>Release 1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EFB02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FEFB022" w14:textId="77777777" w:rsidR="00F1480E" w:rsidRPr="000754EC" w:rsidRDefault="009324E5" w:rsidP="004C537B">
            <w:pPr>
              <w:pStyle w:val="SIText"/>
            </w:pPr>
            <w:hyperlink r:id="rId11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6CE787EB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44C9F">
              <w:t>AHCXXX</w:t>
            </w:r>
            <w:r w:rsidR="00943A23">
              <w:t>4</w:t>
            </w:r>
            <w:r w:rsidR="00144C9F">
              <w:t>XX</w:t>
            </w:r>
            <w:r w:rsidR="004C537B">
              <w:t xml:space="preserve"> </w:t>
            </w:r>
            <w:r w:rsidR="001B2F6F">
              <w:t xml:space="preserve">Establish and </w:t>
            </w:r>
            <w:r w:rsidR="0068278A">
              <w:t>monitor</w:t>
            </w:r>
            <w:r w:rsidR="005C094E">
              <w:t xml:space="preserve"> hydroponic crops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EFB02B" w14:textId="784CC05B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FEFB02C" w14:textId="6CD2B845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68278A">
              <w:t>established and monitored</w:t>
            </w:r>
            <w:r w:rsidR="002D189A">
              <w:t xml:space="preserve"> </w:t>
            </w:r>
            <w:r w:rsidR="00587D5B">
              <w:t>h</w:t>
            </w:r>
            <w:r w:rsidR="0068278A">
              <w:t>ydroponic crop</w:t>
            </w:r>
            <w:r w:rsidR="00587D5B">
              <w:t>s</w:t>
            </w:r>
            <w:r w:rsidR="002D189A">
              <w:t xml:space="preserve"> on at least </w:t>
            </w:r>
            <w:r w:rsidR="0068278A">
              <w:t>one</w:t>
            </w:r>
            <w:r w:rsidR="002D189A">
              <w:t xml:space="preserve"> occasion and has</w:t>
            </w:r>
            <w:r w:rsidRPr="000754EC">
              <w:t>:</w:t>
            </w:r>
          </w:p>
          <w:p w14:paraId="5FEFB030" w14:textId="2E7DE60B" w:rsidR="00C460EC" w:rsidRDefault="00C460EC" w:rsidP="000754EC">
            <w:pPr>
              <w:pStyle w:val="SIBulletList1"/>
            </w:pPr>
            <w:r>
              <w:t xml:space="preserve">minimised enviromental impacts associated with </w:t>
            </w:r>
            <w:r w:rsidR="001B2F6F">
              <w:t xml:space="preserve">establishing and </w:t>
            </w:r>
            <w:r w:rsidR="0068278A">
              <w:t>monitoring</w:t>
            </w:r>
            <w:r w:rsidR="00750B80">
              <w:t xml:space="preserve"> hydroponic crops</w:t>
            </w:r>
          </w:p>
          <w:p w14:paraId="5FEFB031" w14:textId="059B261F" w:rsidR="00C460EC" w:rsidRDefault="00FE4FFB" w:rsidP="000754EC">
            <w:pPr>
              <w:pStyle w:val="SIBulletList1"/>
            </w:pPr>
            <w:r>
              <w:t>followed industry and workplace biosecurity procedures</w:t>
            </w:r>
            <w:r w:rsidR="000D0820">
              <w:t xml:space="preserve"> </w:t>
            </w:r>
          </w:p>
          <w:p w14:paraId="111E2C81" w14:textId="77777777" w:rsidR="004B4514" w:rsidRDefault="00C460EC" w:rsidP="00C460EC">
            <w:pPr>
              <w:pStyle w:val="SIBulletList1"/>
            </w:pPr>
            <w:r>
              <w:t>applied workplace health and safety requirements</w:t>
            </w:r>
          </w:p>
          <w:p w14:paraId="4A898B95" w14:textId="77777777" w:rsidR="002C275B" w:rsidRDefault="002C275B" w:rsidP="00C460EC">
            <w:pPr>
              <w:pStyle w:val="SIBulletList1"/>
            </w:pPr>
            <w:r>
              <w:t>tested and analysed nutrient solution</w:t>
            </w:r>
          </w:p>
          <w:p w14:paraId="19BCBA88" w14:textId="337C51CE" w:rsidR="002C275B" w:rsidRDefault="002C275B" w:rsidP="00C460EC">
            <w:pPr>
              <w:pStyle w:val="SIBulletList1"/>
            </w:pPr>
            <w:r>
              <w:t>measured nutrient solution</w:t>
            </w:r>
          </w:p>
          <w:p w14:paraId="5FEFB032" w14:textId="5EF608FB" w:rsidR="00556C4C" w:rsidRPr="000754EC" w:rsidRDefault="0068278A">
            <w:pPr>
              <w:pStyle w:val="SIBulletList1"/>
            </w:pPr>
            <w:r>
              <w:t>documented</w:t>
            </w:r>
            <w:r w:rsidR="004B4514">
              <w:t xml:space="preserve"> </w:t>
            </w:r>
            <w:r w:rsidR="00750B80">
              <w:t xml:space="preserve">hydroponic crop </w:t>
            </w:r>
            <w:r w:rsidR="001B2F6F">
              <w:t xml:space="preserve">establishment and </w:t>
            </w:r>
            <w:r>
              <w:t>monitoring</w:t>
            </w:r>
            <w:r w:rsidR="00750B80">
              <w:t xml:space="preserve"> </w:t>
            </w:r>
            <w:r w:rsidR="004B4514">
              <w:t>activities</w:t>
            </w:r>
            <w:r w:rsidR="006E42FE">
              <w:t>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5FEFB037" w14:textId="47058BB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183FCDE" w14:textId="45AD1AE5" w:rsidR="002F7742" w:rsidRDefault="00C460EC" w:rsidP="00C460EC">
            <w:pPr>
              <w:pStyle w:val="SIBulletList1"/>
            </w:pPr>
            <w:r>
              <w:t xml:space="preserve">workplace requirements applicable to health and safety in the workplace for </w:t>
            </w:r>
            <w:r w:rsidR="001B2F6F">
              <w:t xml:space="preserve">establishing and </w:t>
            </w:r>
            <w:r w:rsidR="0068278A">
              <w:t>monitoring</w:t>
            </w:r>
            <w:r w:rsidR="002F7742">
              <w:t xml:space="preserve"> hydroponic crops</w:t>
            </w:r>
          </w:p>
          <w:p w14:paraId="13541E0F" w14:textId="77777777" w:rsidR="00B13890" w:rsidRDefault="002F7742" w:rsidP="00C460EC">
            <w:pPr>
              <w:pStyle w:val="SIBulletList1"/>
            </w:pPr>
            <w:r>
              <w:t xml:space="preserve">hydroponic crop </w:t>
            </w:r>
            <w:r w:rsidR="00B13890" w:rsidRPr="00943A23">
              <w:t xml:space="preserve">nutrient solution </w:t>
            </w:r>
            <w:r w:rsidR="00B13890" w:rsidRPr="00B13890">
              <w:t>technique</w:t>
            </w:r>
            <w:r w:rsidR="00B13890">
              <w:t>s, including:</w:t>
            </w:r>
          </w:p>
          <w:p w14:paraId="6B4ED865" w14:textId="77777777" w:rsidR="00B13890" w:rsidRDefault="00B13890" w:rsidP="00B13890">
            <w:pPr>
              <w:pStyle w:val="SIBulletList2"/>
            </w:pPr>
            <w:r>
              <w:t>aeroponics</w:t>
            </w:r>
          </w:p>
          <w:p w14:paraId="7A3867F4" w14:textId="77777777" w:rsidR="002E61FF" w:rsidRPr="002E61FF" w:rsidRDefault="002E61FF" w:rsidP="002E61FF">
            <w:pPr>
              <w:pStyle w:val="SIBulletList2"/>
              <w:rPr>
                <w:ins w:id="24" w:author="Peter" w:date="2019-02-18T13:49:00Z"/>
              </w:rPr>
            </w:pPr>
            <w:ins w:id="25" w:author="Peter" w:date="2019-02-18T13:49:00Z">
              <w:r>
                <w:t>continuous-flow solution culture or nutrient film technique</w:t>
              </w:r>
            </w:ins>
          </w:p>
          <w:p w14:paraId="092ACB0C" w14:textId="77777777" w:rsidR="00B13890" w:rsidRDefault="00B13890" w:rsidP="00B13890">
            <w:pPr>
              <w:pStyle w:val="SIBulletList2"/>
            </w:pPr>
            <w:r>
              <w:t>deep water culture</w:t>
            </w:r>
          </w:p>
          <w:p w14:paraId="7172A462" w14:textId="093CBD57" w:rsidR="00B13890" w:rsidDel="002E61FF" w:rsidRDefault="00B13890" w:rsidP="00A31978">
            <w:pPr>
              <w:pStyle w:val="SIBulletList2"/>
              <w:rPr>
                <w:del w:id="26" w:author="Peter" w:date="2019-02-18T13:49:00Z"/>
              </w:rPr>
            </w:pPr>
            <w:del w:id="27" w:author="Peter" w:date="2019-02-18T13:49:00Z">
              <w:r w:rsidDel="002E61FF">
                <w:delText>continuous-flow solution culture or nutrient film technique</w:delText>
              </w:r>
            </w:del>
          </w:p>
          <w:p w14:paraId="60F8E211" w14:textId="77777777" w:rsidR="002E61FF" w:rsidRDefault="002E61FF" w:rsidP="00B13890">
            <w:pPr>
              <w:pStyle w:val="SIBulletList2"/>
              <w:rPr>
                <w:ins w:id="28" w:author="Peter" w:date="2019-02-18T13:50:00Z"/>
              </w:rPr>
            </w:pPr>
            <w:ins w:id="29" w:author="Peter" w:date="2019-02-18T13:50:00Z">
              <w:r>
                <w:t>drop irrigation</w:t>
              </w:r>
            </w:ins>
          </w:p>
          <w:p w14:paraId="10BC94BB" w14:textId="77777777" w:rsidR="00B13890" w:rsidRDefault="00B13890" w:rsidP="00B13890">
            <w:pPr>
              <w:pStyle w:val="SIBulletList2"/>
            </w:pPr>
            <w:r>
              <w:t>ebb and flow</w:t>
            </w:r>
          </w:p>
          <w:p w14:paraId="511EAF5F" w14:textId="77777777" w:rsidR="00B13890" w:rsidRDefault="00B13890" w:rsidP="00B13890">
            <w:pPr>
              <w:pStyle w:val="SIBulletList2"/>
            </w:pPr>
            <w:r>
              <w:t>fogponics</w:t>
            </w:r>
          </w:p>
          <w:p w14:paraId="2FFE5B4D" w14:textId="77777777" w:rsidR="00B13890" w:rsidRDefault="00B13890" w:rsidP="00A31978">
            <w:pPr>
              <w:pStyle w:val="SIBulletList2"/>
            </w:pPr>
            <w:r>
              <w:t>passive sub-irrigation</w:t>
            </w:r>
          </w:p>
          <w:p w14:paraId="7D0D85F1" w14:textId="77777777" w:rsidR="00B13890" w:rsidRPr="00B13890" w:rsidRDefault="00B13890" w:rsidP="00B13890">
            <w:pPr>
              <w:pStyle w:val="SIBulletList2"/>
            </w:pPr>
            <w:r>
              <w:t>rotary</w:t>
            </w:r>
          </w:p>
          <w:p w14:paraId="2F0055DC" w14:textId="77777777" w:rsidR="00B13890" w:rsidRDefault="00B13890" w:rsidP="00A31978">
            <w:pPr>
              <w:pStyle w:val="SIBulletList2"/>
            </w:pPr>
            <w:r>
              <w:t>run to waste</w:t>
            </w:r>
          </w:p>
          <w:p w14:paraId="3D40D8D2" w14:textId="77777777" w:rsidR="00373653" w:rsidRDefault="00373653" w:rsidP="00373653">
            <w:pPr>
              <w:pStyle w:val="SIBulletList2"/>
            </w:pPr>
            <w:r>
              <w:t>static solution culture</w:t>
            </w:r>
          </w:p>
          <w:p w14:paraId="674463F3" w14:textId="14E20612" w:rsidR="00B13890" w:rsidRDefault="00B13890" w:rsidP="00A31978">
            <w:pPr>
              <w:pStyle w:val="SIBulletList2"/>
            </w:pPr>
            <w:r>
              <w:t>top-fed deep water culture</w:t>
            </w:r>
          </w:p>
          <w:p w14:paraId="1E7446F1" w14:textId="3ACD56F3" w:rsidR="00B13890" w:rsidRDefault="00B13890" w:rsidP="00B13890">
            <w:pPr>
              <w:pStyle w:val="SIBulletList1"/>
            </w:pPr>
            <w:r>
              <w:t xml:space="preserve">types of hydroponic </w:t>
            </w:r>
            <w:ins w:id="30" w:author="Peter" w:date="2019-02-18T13:52:00Z">
              <w:r w:rsidR="002E61FF">
                <w:t xml:space="preserve">growing </w:t>
              </w:r>
            </w:ins>
            <w:r>
              <w:t>substrates, including:</w:t>
            </w:r>
          </w:p>
          <w:p w14:paraId="6DD25E32" w14:textId="77777777" w:rsidR="00B13890" w:rsidRDefault="00B13890" w:rsidP="00A31978">
            <w:pPr>
              <w:pStyle w:val="SIBulletList2"/>
            </w:pPr>
            <w:r>
              <w:t>clay aggregate</w:t>
            </w:r>
          </w:p>
          <w:p w14:paraId="114A3D4B" w14:textId="1FE30C12" w:rsidR="00B13890" w:rsidRDefault="00B13890" w:rsidP="00A31978">
            <w:pPr>
              <w:pStyle w:val="SIBulletList2"/>
            </w:pPr>
            <w:r>
              <w:t>coconut coir</w:t>
            </w:r>
          </w:p>
          <w:p w14:paraId="68D2DD17" w14:textId="77777777" w:rsidR="00B13890" w:rsidRDefault="00B13890" w:rsidP="00A31978">
            <w:pPr>
              <w:pStyle w:val="SIBulletList2"/>
            </w:pPr>
            <w:r>
              <w:t>perlite</w:t>
            </w:r>
          </w:p>
          <w:p w14:paraId="6452CEFA" w14:textId="77777777" w:rsidR="00B13890" w:rsidRDefault="00B13890" w:rsidP="00A31978">
            <w:pPr>
              <w:pStyle w:val="SIBulletList2"/>
            </w:pPr>
            <w:r>
              <w:t>rockwool</w:t>
            </w:r>
          </w:p>
          <w:p w14:paraId="0E9D651A" w14:textId="7125DACC" w:rsidR="00B13890" w:rsidRDefault="00B13890" w:rsidP="00A31978">
            <w:pPr>
              <w:pStyle w:val="SIBulletList2"/>
            </w:pPr>
            <w:r>
              <w:t>vermiculite</w:t>
            </w:r>
          </w:p>
          <w:p w14:paraId="6A6807CD" w14:textId="77777777" w:rsidR="00B13890" w:rsidRDefault="00B13890" w:rsidP="00C460EC">
            <w:pPr>
              <w:pStyle w:val="SIBulletList1"/>
            </w:pPr>
            <w:r>
              <w:t>types of hydroponic nutrient solutions, including:</w:t>
            </w:r>
          </w:p>
          <w:p w14:paraId="080BE2B7" w14:textId="77777777" w:rsidR="00B13890" w:rsidRDefault="00B13890" w:rsidP="00A31978">
            <w:pPr>
              <w:pStyle w:val="SIBulletList2"/>
            </w:pPr>
            <w:r>
              <w:t>inorganic</w:t>
            </w:r>
          </w:p>
          <w:p w14:paraId="76D8E9B9" w14:textId="4D33909A" w:rsidR="00B13890" w:rsidRDefault="00B13890" w:rsidP="00A31978">
            <w:pPr>
              <w:pStyle w:val="SIBulletList2"/>
            </w:pPr>
            <w:r>
              <w:t>organic</w:t>
            </w:r>
          </w:p>
          <w:p w14:paraId="13B55A9A" w14:textId="0A9DE3AD" w:rsidR="000D0820" w:rsidRDefault="000D0820">
            <w:pPr>
              <w:pStyle w:val="SIBulletList1"/>
            </w:pPr>
            <w:r>
              <w:t xml:space="preserve">nutrient solution testing </w:t>
            </w:r>
            <w:r w:rsidR="002C275B">
              <w:t xml:space="preserve">and analysis </w:t>
            </w:r>
            <w:r>
              <w:t>procedures and e</w:t>
            </w:r>
            <w:r w:rsidRPr="000D0820">
              <w:t>quipment</w:t>
            </w:r>
            <w:r>
              <w:t>, including:</w:t>
            </w:r>
          </w:p>
          <w:p w14:paraId="216CD19B" w14:textId="77777777" w:rsidR="002E61FF" w:rsidRPr="002E61FF" w:rsidRDefault="002E61FF" w:rsidP="002E61FF">
            <w:pPr>
              <w:pStyle w:val="SIBulletList2"/>
              <w:rPr>
                <w:ins w:id="31" w:author="Peter" w:date="2019-02-18T13:49:00Z"/>
              </w:rPr>
            </w:pPr>
            <w:ins w:id="32" w:author="Peter" w:date="2019-02-18T13:49:00Z">
              <w:r>
                <w:t>colorimeters</w:t>
              </w:r>
            </w:ins>
          </w:p>
          <w:p w14:paraId="21DB64B0" w14:textId="77777777" w:rsidR="000D0820" w:rsidRDefault="000D0820" w:rsidP="00A31978">
            <w:pPr>
              <w:pStyle w:val="SIBulletList2"/>
            </w:pPr>
            <w:r>
              <w:t>electrical conductivity meters</w:t>
            </w:r>
          </w:p>
          <w:p w14:paraId="0FD21C81" w14:textId="77777777" w:rsidR="002E61FF" w:rsidRPr="002E61FF" w:rsidRDefault="002E61FF" w:rsidP="002E61FF">
            <w:pPr>
              <w:pStyle w:val="SIBulletList2"/>
              <w:rPr>
                <w:ins w:id="33" w:author="Peter" w:date="2019-02-18T13:49:00Z"/>
              </w:rPr>
            </w:pPr>
            <w:ins w:id="34" w:author="Peter" w:date="2019-02-18T13:49:00Z">
              <w:r>
                <w:t>litmus paper</w:t>
              </w:r>
            </w:ins>
          </w:p>
          <w:p w14:paraId="0A9C2FEC" w14:textId="77777777" w:rsidR="002E61FF" w:rsidRPr="002E61FF" w:rsidRDefault="002E61FF" w:rsidP="002E61FF">
            <w:pPr>
              <w:pStyle w:val="SIBulletList2"/>
              <w:rPr>
                <w:ins w:id="35" w:author="Peter" w:date="2019-02-18T13:49:00Z"/>
              </w:rPr>
            </w:pPr>
            <w:ins w:id="36" w:author="Peter" w:date="2019-02-18T13:49:00Z">
              <w:r>
                <w:t>ph indicator strips</w:t>
              </w:r>
            </w:ins>
          </w:p>
          <w:p w14:paraId="78B2854E" w14:textId="77777777" w:rsidR="000D0820" w:rsidRDefault="000D0820" w:rsidP="00A31978">
            <w:pPr>
              <w:pStyle w:val="SIBulletList2"/>
            </w:pPr>
            <w:r>
              <w:t>ph meters</w:t>
            </w:r>
          </w:p>
          <w:p w14:paraId="6A160B8C" w14:textId="1C9CC244" w:rsidR="000D0820" w:rsidDel="002E61FF" w:rsidRDefault="000D0820" w:rsidP="00A31978">
            <w:pPr>
              <w:pStyle w:val="SIBulletList2"/>
              <w:rPr>
                <w:del w:id="37" w:author="Peter" w:date="2019-02-18T13:49:00Z"/>
              </w:rPr>
            </w:pPr>
            <w:del w:id="38" w:author="Peter" w:date="2019-02-18T13:49:00Z">
              <w:r w:rsidDel="002E61FF">
                <w:delText>litmus paper</w:delText>
              </w:r>
            </w:del>
          </w:p>
          <w:p w14:paraId="46CF583A" w14:textId="4B0EBF6A" w:rsidR="000D0820" w:rsidDel="002E61FF" w:rsidRDefault="000D0820" w:rsidP="00A31978">
            <w:pPr>
              <w:pStyle w:val="SIBulletList2"/>
              <w:rPr>
                <w:del w:id="39" w:author="Peter" w:date="2019-02-18T13:49:00Z"/>
              </w:rPr>
            </w:pPr>
            <w:del w:id="40" w:author="Peter" w:date="2019-02-18T13:49:00Z">
              <w:r w:rsidDel="002E61FF">
                <w:delText>ph indicator strips</w:delText>
              </w:r>
            </w:del>
          </w:p>
          <w:p w14:paraId="66341752" w14:textId="28F6DC43" w:rsidR="002C275B" w:rsidDel="002E61FF" w:rsidRDefault="002C275B" w:rsidP="00A31978">
            <w:pPr>
              <w:pStyle w:val="SIBulletList2"/>
              <w:rPr>
                <w:del w:id="41" w:author="Peter" w:date="2019-02-18T13:49:00Z"/>
              </w:rPr>
            </w:pPr>
            <w:del w:id="42" w:author="Peter" w:date="2019-02-18T13:49:00Z">
              <w:r w:rsidDel="002E61FF">
                <w:delText>colorimeters</w:delText>
              </w:r>
            </w:del>
          </w:p>
          <w:p w14:paraId="0A99FFF0" w14:textId="1835BF1F" w:rsidR="003304AF" w:rsidRDefault="003304AF">
            <w:pPr>
              <w:pStyle w:val="SIBulletList1"/>
            </w:pPr>
            <w:r>
              <w:t>nutrient solution measuring procedures, tools and equipment, including:</w:t>
            </w:r>
          </w:p>
          <w:p w14:paraId="0B1DDC05" w14:textId="77777777" w:rsidR="003304AF" w:rsidRDefault="003304AF" w:rsidP="00A31978">
            <w:pPr>
              <w:pStyle w:val="SIBulletList2"/>
            </w:pPr>
            <w:r>
              <w:t>graduated cylinders</w:t>
            </w:r>
          </w:p>
          <w:p w14:paraId="57101BBF" w14:textId="0690E0A9" w:rsidR="003304AF" w:rsidRDefault="003304AF" w:rsidP="00A31978">
            <w:pPr>
              <w:pStyle w:val="SIBulletList2"/>
            </w:pPr>
            <w:r>
              <w:t>measuring spoons</w:t>
            </w:r>
          </w:p>
          <w:p w14:paraId="5FEFB03F" w14:textId="65616A20" w:rsidR="00C460EC" w:rsidRDefault="00C460EC" w:rsidP="00C460EC">
            <w:pPr>
              <w:pStyle w:val="SIBulletList1"/>
            </w:pPr>
            <w:r>
              <w:t xml:space="preserve">environmental impacts associated with </w:t>
            </w:r>
            <w:r w:rsidR="001B2F6F">
              <w:t xml:space="preserve">establishing and </w:t>
            </w:r>
            <w:r w:rsidR="0068278A">
              <w:t>monitoring</w:t>
            </w:r>
            <w:r w:rsidR="002F7742">
              <w:t xml:space="preserve"> hydroponic crops</w:t>
            </w:r>
          </w:p>
          <w:p w14:paraId="5FEFB040" w14:textId="77777777" w:rsidR="00F1480E" w:rsidRPr="000754EC" w:rsidRDefault="00C460EC" w:rsidP="00C460EC">
            <w:pPr>
              <w:pStyle w:val="SIBulletList1"/>
            </w:pPr>
            <w:r>
              <w:t>i</w:t>
            </w:r>
            <w:r w:rsidR="00FE4FFB">
              <w:t>ndustry and workplace biosecurity procedures</w:t>
            </w:r>
            <w:r w:rsidR="006E42FE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77777777" w:rsidR="004E6741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lastRenderedPageBreak/>
              <w:t>a workplace setting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EFB049" w14:textId="3E7FC4F8" w:rsidR="00366805" w:rsidRDefault="002F7742" w:rsidP="000754EC">
            <w:pPr>
              <w:pStyle w:val="SIBulletList2"/>
              <w:rPr>
                <w:rFonts w:eastAsia="Calibri"/>
              </w:rPr>
            </w:pPr>
            <w:r>
              <w:t xml:space="preserve">hydroponic crop </w:t>
            </w:r>
            <w:r w:rsidR="001B2F6F">
              <w:t>establish</w:t>
            </w:r>
            <w:r w:rsidR="00A40ACC">
              <w:t>ment</w:t>
            </w:r>
            <w:r w:rsidR="001B2F6F">
              <w:t xml:space="preserve"> and </w:t>
            </w:r>
            <w:r w:rsidR="0068278A">
              <w:t>monitoring</w:t>
            </w:r>
            <w:r>
              <w:t xml:space="preserve"> </w:t>
            </w:r>
            <w:r w:rsidR="00FE4FFB">
              <w:rPr>
                <w:rFonts w:eastAsia="Calibri"/>
              </w:rPr>
              <w:t>tools</w:t>
            </w:r>
            <w:r w:rsidR="00661964">
              <w:rPr>
                <w:rFonts w:eastAsia="Calibri"/>
              </w:rPr>
              <w:t>,</w:t>
            </w:r>
            <w:r w:rsidR="00FE4FFB">
              <w:rPr>
                <w:rFonts w:eastAsia="Calibri"/>
              </w:rPr>
              <w:t xml:space="preserve"> equipment</w:t>
            </w:r>
            <w:r w:rsidR="00661964">
              <w:rPr>
                <w:rFonts w:eastAsia="Calibri"/>
              </w:rPr>
              <w:t xml:space="preserve"> </w:t>
            </w:r>
            <w:r w:rsidR="00661964" w:rsidRPr="00661964">
              <w:rPr>
                <w:rFonts w:eastAsia="Calibri"/>
              </w:rPr>
              <w:t>and</w:t>
            </w:r>
            <w:r w:rsidR="00661964">
              <w:rPr>
                <w:rFonts w:eastAsia="Calibri"/>
              </w:rPr>
              <w:t xml:space="preserve"> materials</w:t>
            </w:r>
          </w:p>
          <w:p w14:paraId="7F0757E2" w14:textId="7DF53AFA" w:rsidR="003304AF" w:rsidRPr="000754EC" w:rsidRDefault="003304A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nutrient solution measuring, testing and analysing tools, equipment and procedures</w:t>
            </w:r>
          </w:p>
          <w:p w14:paraId="5FEFB04A" w14:textId="0784F9C3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FE4FFB">
              <w:t xml:space="preserve"> </w:t>
            </w:r>
            <w:r w:rsidR="002D6306">
              <w:t>applicable</w:t>
            </w:r>
            <w:r w:rsidR="00FE4FFB">
              <w:t xml:space="preserve"> to </w:t>
            </w:r>
            <w:r w:rsidR="001B2F6F">
              <w:t>establish</w:t>
            </w:r>
            <w:r w:rsidR="00A40ACC">
              <w:t>ing</w:t>
            </w:r>
            <w:r w:rsidR="001B2F6F">
              <w:t xml:space="preserve"> and </w:t>
            </w:r>
            <w:r w:rsidR="0068278A">
              <w:t>monitoring</w:t>
            </w:r>
            <w:r w:rsidR="002F7742">
              <w:t xml:space="preserve"> hydroponic crops</w:t>
            </w:r>
          </w:p>
          <w:p w14:paraId="5FEFB04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FEFB04D" w14:textId="0364E6C7" w:rsidR="00F83D7C" w:rsidRPr="000754EC" w:rsidRDefault="002D630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requirements applicable to health and safety in the workplace </w:t>
            </w:r>
            <w:r w:rsidR="00A40ACC">
              <w:rPr>
                <w:rFonts w:eastAsia="Calibri"/>
              </w:rPr>
              <w:t xml:space="preserve">and </w:t>
            </w:r>
            <w:r w:rsidR="001B2F6F">
              <w:t>establish</w:t>
            </w:r>
            <w:r w:rsidR="00A40ACC">
              <w:t>ing</w:t>
            </w:r>
            <w:r w:rsidR="001B2F6F">
              <w:t xml:space="preserve"> and </w:t>
            </w:r>
            <w:r w:rsidR="0068278A">
              <w:t>monitori</w:t>
            </w:r>
            <w:r w:rsidR="002F7742">
              <w:t>ng hydroponic crops</w:t>
            </w:r>
          </w:p>
          <w:p w14:paraId="5FEFB04E" w14:textId="0B97DBC9" w:rsidR="00366805" w:rsidRPr="000754EC" w:rsidRDefault="00C460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industry and workplace biosecurity procedures applicable to </w:t>
            </w:r>
            <w:r w:rsidR="001B2F6F">
              <w:t>establish</w:t>
            </w:r>
            <w:r w:rsidR="00A40ACC">
              <w:t>ing</w:t>
            </w:r>
            <w:r w:rsidR="001B2F6F">
              <w:t xml:space="preserve"> and </w:t>
            </w:r>
            <w:r w:rsidR="0068278A">
              <w:t>monitoring</w:t>
            </w:r>
            <w:r w:rsidR="002F7742">
              <w:t xml:space="preserve"> hydroponic crops</w:t>
            </w:r>
          </w:p>
          <w:p w14:paraId="5FEFB04F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FEFB050" w14:textId="5BD75F79" w:rsidR="00366805" w:rsidRPr="000754EC" w:rsidRDefault="00A40ACC" w:rsidP="000754EC">
            <w:pPr>
              <w:pStyle w:val="SIBulletList2"/>
            </w:pPr>
            <w:r>
              <w:t>team members</w:t>
            </w:r>
          </w:p>
          <w:p w14:paraId="5FEFB051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FEFB052" w14:textId="77777777" w:rsidR="0021210E" w:rsidRPr="000754EC" w:rsidRDefault="00B0712C" w:rsidP="00511105">
            <w:pPr>
              <w:pStyle w:val="SIBulletList2"/>
            </w:pPr>
            <w:r>
              <w:t xml:space="preserve">according to job </w:t>
            </w:r>
            <w:r w:rsidR="00FE4FFB">
              <w:t>requirements</w:t>
            </w:r>
            <w:r w:rsidR="0021210E">
              <w:t>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EFB05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EFB059" w14:textId="77777777" w:rsidR="00F1480E" w:rsidRPr="000754EC" w:rsidRDefault="009324E5" w:rsidP="004C537B">
            <w:pPr>
              <w:pStyle w:val="SIText"/>
            </w:pPr>
            <w:hyperlink r:id="rId12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5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5EB1" w14:textId="77777777" w:rsidR="009324E5" w:rsidRDefault="009324E5" w:rsidP="00BF3F0A">
      <w:r>
        <w:separator/>
      </w:r>
    </w:p>
    <w:p w14:paraId="3C7A5FED" w14:textId="77777777" w:rsidR="009324E5" w:rsidRDefault="009324E5"/>
  </w:endnote>
  <w:endnote w:type="continuationSeparator" w:id="0">
    <w:p w14:paraId="5FA57EE6" w14:textId="77777777" w:rsidR="009324E5" w:rsidRDefault="009324E5" w:rsidP="00BF3F0A">
      <w:r>
        <w:continuationSeparator/>
      </w:r>
    </w:p>
    <w:p w14:paraId="6B0232E4" w14:textId="77777777" w:rsidR="009324E5" w:rsidRDefault="00932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EFB065" w14:textId="3595755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22524">
          <w:rPr>
            <w:noProof/>
          </w:rPr>
          <w:t>3</w:t>
        </w:r>
        <w:r w:rsidRPr="000754EC">
          <w:fldChar w:fldCharType="end"/>
        </w:r>
      </w:p>
      <w:p w14:paraId="5FEFB06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EFB06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F7A15" w14:textId="77777777" w:rsidR="009324E5" w:rsidRDefault="009324E5" w:rsidP="00BF3F0A">
      <w:r>
        <w:separator/>
      </w:r>
    </w:p>
    <w:p w14:paraId="5F4B4361" w14:textId="77777777" w:rsidR="009324E5" w:rsidRDefault="009324E5"/>
  </w:footnote>
  <w:footnote w:type="continuationSeparator" w:id="0">
    <w:p w14:paraId="67EF58A5" w14:textId="77777777" w:rsidR="009324E5" w:rsidRDefault="009324E5" w:rsidP="00BF3F0A">
      <w:r>
        <w:continuationSeparator/>
      </w:r>
    </w:p>
    <w:p w14:paraId="6428ACD2" w14:textId="77777777" w:rsidR="009324E5" w:rsidRDefault="00932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B064" w14:textId="097619E3" w:rsidR="009C2650" w:rsidRPr="000754EC" w:rsidRDefault="009324E5" w:rsidP="00146EEC">
    <w:pPr>
      <w:pStyle w:val="SIText"/>
    </w:pPr>
    <w:sdt>
      <w:sdtPr>
        <w:id w:val="-668714535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1BC8F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4C9F">
      <w:t>AHCXXX</w:t>
    </w:r>
    <w:r w:rsidR="00943A23">
      <w:t>4</w:t>
    </w:r>
    <w:r w:rsidR="00144C9F">
      <w:t>XX</w:t>
    </w:r>
    <w:r w:rsidR="004C537B">
      <w:t xml:space="preserve"> </w:t>
    </w:r>
    <w:r w:rsidR="001B2F6F">
      <w:t xml:space="preserve">Establish and </w:t>
    </w:r>
    <w:r w:rsidR="0068278A">
      <w:t>monitor</w:t>
    </w:r>
    <w:r w:rsidR="005C094E">
      <w:t xml:space="preserve"> hydroponic crops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0A5A"/>
    <w:rsid w:val="0009093B"/>
    <w:rsid w:val="000A5441"/>
    <w:rsid w:val="000C149A"/>
    <w:rsid w:val="000C224E"/>
    <w:rsid w:val="000D0820"/>
    <w:rsid w:val="000E25E6"/>
    <w:rsid w:val="000E2C86"/>
    <w:rsid w:val="000F0E58"/>
    <w:rsid w:val="000F29F2"/>
    <w:rsid w:val="00101659"/>
    <w:rsid w:val="00105AEA"/>
    <w:rsid w:val="001078BF"/>
    <w:rsid w:val="00115D75"/>
    <w:rsid w:val="00133957"/>
    <w:rsid w:val="001372F6"/>
    <w:rsid w:val="00140D03"/>
    <w:rsid w:val="00144385"/>
    <w:rsid w:val="00144C9F"/>
    <w:rsid w:val="00146EEC"/>
    <w:rsid w:val="00151D55"/>
    <w:rsid w:val="00151D93"/>
    <w:rsid w:val="00156EF3"/>
    <w:rsid w:val="001666DC"/>
    <w:rsid w:val="00176E4F"/>
    <w:rsid w:val="0018546B"/>
    <w:rsid w:val="001A6A3E"/>
    <w:rsid w:val="001A7B6D"/>
    <w:rsid w:val="001B2F6F"/>
    <w:rsid w:val="001B34D5"/>
    <w:rsid w:val="001B4DD8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A4F"/>
    <w:rsid w:val="00262FC3"/>
    <w:rsid w:val="0026394F"/>
    <w:rsid w:val="00267AF6"/>
    <w:rsid w:val="00276DB8"/>
    <w:rsid w:val="00282664"/>
    <w:rsid w:val="00285FB8"/>
    <w:rsid w:val="002942A4"/>
    <w:rsid w:val="0029550E"/>
    <w:rsid w:val="002970C3"/>
    <w:rsid w:val="002A31D5"/>
    <w:rsid w:val="002A4CD3"/>
    <w:rsid w:val="002A6CC4"/>
    <w:rsid w:val="002C275B"/>
    <w:rsid w:val="002C55E9"/>
    <w:rsid w:val="002D0C8B"/>
    <w:rsid w:val="002D189A"/>
    <w:rsid w:val="002D330A"/>
    <w:rsid w:val="002D6306"/>
    <w:rsid w:val="002E170C"/>
    <w:rsid w:val="002E193E"/>
    <w:rsid w:val="002E61FF"/>
    <w:rsid w:val="002F7742"/>
    <w:rsid w:val="00305EFF"/>
    <w:rsid w:val="00310A6A"/>
    <w:rsid w:val="003144E6"/>
    <w:rsid w:val="003304AF"/>
    <w:rsid w:val="00335C0F"/>
    <w:rsid w:val="00337E82"/>
    <w:rsid w:val="00346FDC"/>
    <w:rsid w:val="00350BB1"/>
    <w:rsid w:val="00352C83"/>
    <w:rsid w:val="0035664A"/>
    <w:rsid w:val="00366805"/>
    <w:rsid w:val="0037067D"/>
    <w:rsid w:val="00373436"/>
    <w:rsid w:val="00373653"/>
    <w:rsid w:val="0038735B"/>
    <w:rsid w:val="003916D1"/>
    <w:rsid w:val="003972F4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177"/>
    <w:rsid w:val="004111AA"/>
    <w:rsid w:val="004127E3"/>
    <w:rsid w:val="0043212E"/>
    <w:rsid w:val="00434366"/>
    <w:rsid w:val="004345E7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758D"/>
    <w:rsid w:val="004A142B"/>
    <w:rsid w:val="004A3860"/>
    <w:rsid w:val="004A44E8"/>
    <w:rsid w:val="004A581D"/>
    <w:rsid w:val="004A7706"/>
    <w:rsid w:val="004A77E3"/>
    <w:rsid w:val="004B29B7"/>
    <w:rsid w:val="004B4514"/>
    <w:rsid w:val="004B7A28"/>
    <w:rsid w:val="004C008A"/>
    <w:rsid w:val="004C2244"/>
    <w:rsid w:val="004C537B"/>
    <w:rsid w:val="004C71A6"/>
    <w:rsid w:val="004C79A1"/>
    <w:rsid w:val="004D0AEC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424"/>
    <w:rsid w:val="00587D5B"/>
    <w:rsid w:val="005A1D70"/>
    <w:rsid w:val="005A3AA5"/>
    <w:rsid w:val="005A6C9C"/>
    <w:rsid w:val="005A74DC"/>
    <w:rsid w:val="005B5146"/>
    <w:rsid w:val="005C094E"/>
    <w:rsid w:val="005D1AFD"/>
    <w:rsid w:val="005E380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964"/>
    <w:rsid w:val="0068278A"/>
    <w:rsid w:val="00684FE6"/>
    <w:rsid w:val="00686A49"/>
    <w:rsid w:val="00687B62"/>
    <w:rsid w:val="00690C44"/>
    <w:rsid w:val="006969D9"/>
    <w:rsid w:val="006A2B68"/>
    <w:rsid w:val="006B2CEF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B8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4C7"/>
    <w:rsid w:val="00916CD7"/>
    <w:rsid w:val="00920927"/>
    <w:rsid w:val="00921B38"/>
    <w:rsid w:val="00923720"/>
    <w:rsid w:val="009278C9"/>
    <w:rsid w:val="009324E5"/>
    <w:rsid w:val="00932CD7"/>
    <w:rsid w:val="00943A23"/>
    <w:rsid w:val="00944C09"/>
    <w:rsid w:val="00946003"/>
    <w:rsid w:val="009527CB"/>
    <w:rsid w:val="00953835"/>
    <w:rsid w:val="0095655D"/>
    <w:rsid w:val="00960F6C"/>
    <w:rsid w:val="00970747"/>
    <w:rsid w:val="00971A2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524"/>
    <w:rsid w:val="00A31978"/>
    <w:rsid w:val="00A3639E"/>
    <w:rsid w:val="00A40ACC"/>
    <w:rsid w:val="00A414BA"/>
    <w:rsid w:val="00A5092E"/>
    <w:rsid w:val="00A53B98"/>
    <w:rsid w:val="00A554D6"/>
    <w:rsid w:val="00A56E14"/>
    <w:rsid w:val="00A6476B"/>
    <w:rsid w:val="00A76C6C"/>
    <w:rsid w:val="00A87356"/>
    <w:rsid w:val="00A90D56"/>
    <w:rsid w:val="00A92DD1"/>
    <w:rsid w:val="00AA4E0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199"/>
    <w:rsid w:val="00AF1BD0"/>
    <w:rsid w:val="00AF3957"/>
    <w:rsid w:val="00B0712C"/>
    <w:rsid w:val="00B12013"/>
    <w:rsid w:val="00B13890"/>
    <w:rsid w:val="00B17824"/>
    <w:rsid w:val="00B22C67"/>
    <w:rsid w:val="00B32518"/>
    <w:rsid w:val="00B3508F"/>
    <w:rsid w:val="00B443EE"/>
    <w:rsid w:val="00B560C8"/>
    <w:rsid w:val="00B61150"/>
    <w:rsid w:val="00B642CE"/>
    <w:rsid w:val="00B65BC7"/>
    <w:rsid w:val="00B746B9"/>
    <w:rsid w:val="00B848D4"/>
    <w:rsid w:val="00B865B7"/>
    <w:rsid w:val="00BA1CB1"/>
    <w:rsid w:val="00BA4178"/>
    <w:rsid w:val="00BA482D"/>
    <w:rsid w:val="00BB1755"/>
    <w:rsid w:val="00BB1DD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0E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D6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E94"/>
    <w:rsid w:val="00DD0726"/>
    <w:rsid w:val="00DD4265"/>
    <w:rsid w:val="00E01F46"/>
    <w:rsid w:val="00E2166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018"/>
    <w:rsid w:val="00EB5C88"/>
    <w:rsid w:val="00EC0469"/>
    <w:rsid w:val="00EC130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2DA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144C9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1E3A6902E447BE6B722F6487692F" ma:contentTypeVersion="" ma:contentTypeDescription="Create a new document." ma:contentTypeScope="" ma:versionID="6ad2a24980a756baf5fe07231fb353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C33F5-CCF1-4EEB-81EE-971D3936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3AF95-ADCA-4A47-8C92-2FB32A46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0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William Henderson</cp:lastModifiedBy>
  <cp:revision>2</cp:revision>
  <cp:lastPrinted>2016-05-27T05:21:00Z</cp:lastPrinted>
  <dcterms:created xsi:type="dcterms:W3CDTF">2019-02-28T00:00:00Z</dcterms:created>
  <dcterms:modified xsi:type="dcterms:W3CDTF">2019-02-28T00:00:00Z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0x010100D3BC1E3A6902E447BE6B722F6487692F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628</vt:lpwstr>
  </property>
</Properties>
</file>