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42D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382604B1" w14:textId="77777777" w:rsidTr="00146EEC">
        <w:tc>
          <w:tcPr>
            <w:tcW w:w="2689" w:type="dxa"/>
          </w:tcPr>
          <w:p w14:paraId="1BF7BAD4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9C726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52A9BBAD" w14:textId="77777777" w:rsidTr="00146EEC">
        <w:tc>
          <w:tcPr>
            <w:tcW w:w="2689" w:type="dxa"/>
          </w:tcPr>
          <w:p w14:paraId="258EC096" w14:textId="77777777" w:rsidR="00E918B8" w:rsidRPr="00E918B8" w:rsidRDefault="00E918B8" w:rsidP="00E918B8">
            <w:pPr>
              <w:pStyle w:val="SIText"/>
            </w:pPr>
            <w:r w:rsidRPr="00CC451E">
              <w:t>Release</w:t>
            </w:r>
            <w:r w:rsidRPr="00E918B8">
              <w:t xml:space="preserve"> 1</w:t>
            </w:r>
          </w:p>
        </w:tc>
        <w:tc>
          <w:tcPr>
            <w:tcW w:w="6939" w:type="dxa"/>
          </w:tcPr>
          <w:p w14:paraId="707EFC80" w14:textId="03A387E2" w:rsidR="00E918B8" w:rsidRPr="00E918B8" w:rsidRDefault="00E918B8" w:rsidP="00E918B8">
            <w:pPr>
              <w:pStyle w:val="SIText"/>
            </w:pPr>
            <w:r w:rsidRPr="007C778A">
              <w:t xml:space="preserve">This version released with AHC Agriculture, Horticulture, Conservation and Land Management Training Package Version </w:t>
            </w:r>
            <w:r w:rsidR="0096538C">
              <w:t>4</w:t>
            </w:r>
            <w:r w:rsidRPr="007C778A">
              <w:t>.0.</w:t>
            </w:r>
          </w:p>
        </w:tc>
      </w:tr>
    </w:tbl>
    <w:p w14:paraId="5491BB6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DAF178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75CE68C7" w14:textId="2ACF1F13" w:rsidR="00F1480E" w:rsidRPr="000754EC" w:rsidRDefault="001F1CC8" w:rsidP="00167538">
            <w:pPr>
              <w:pStyle w:val="SIUNITCODE"/>
            </w:pPr>
            <w:r>
              <w:t>AHCAGB605</w:t>
            </w:r>
            <w:del w:id="0" w:author="Catherine Beven" w:date="2019-01-30T15:33:00Z">
              <w:r w:rsidR="0096538C" w:rsidDel="00167538">
                <w:delText>XX</w:delText>
              </w:r>
            </w:del>
          </w:p>
        </w:tc>
        <w:tc>
          <w:tcPr>
            <w:tcW w:w="3604" w:type="pct"/>
            <w:shd w:val="clear" w:color="auto" w:fill="auto"/>
          </w:tcPr>
          <w:p w14:paraId="0A9693C1" w14:textId="0D04683C" w:rsidR="00F1480E" w:rsidRPr="000754EC" w:rsidRDefault="001F1CC8" w:rsidP="000754EC">
            <w:pPr>
              <w:pStyle w:val="SIUnittitle"/>
            </w:pPr>
            <w:r w:rsidRPr="001F1CC8">
              <w:t xml:space="preserve">Manage </w:t>
            </w:r>
            <w:r w:rsidR="0066568E">
              <w:t>financial resources</w:t>
            </w:r>
          </w:p>
        </w:tc>
      </w:tr>
      <w:tr w:rsidR="00F1480E" w:rsidRPr="00963A46" w14:paraId="52ADC707" w14:textId="77777777" w:rsidTr="00CA2922">
        <w:tc>
          <w:tcPr>
            <w:tcW w:w="1396" w:type="pct"/>
            <w:shd w:val="clear" w:color="auto" w:fill="auto"/>
          </w:tcPr>
          <w:p w14:paraId="5126434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3F0AFB9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922261" w14:textId="0FBA1256" w:rsidR="001F1CC8" w:rsidRPr="001F1CC8" w:rsidRDefault="001F1CC8" w:rsidP="001F1CC8">
            <w:pPr>
              <w:pStyle w:val="SIText"/>
            </w:pPr>
            <w:r w:rsidRPr="00765695">
              <w:t xml:space="preserve">This unit of competency describes the skills and knowledge required to manage the </w:t>
            </w:r>
            <w:r w:rsidR="002E6464">
              <w:t>financial resources</w:t>
            </w:r>
            <w:r w:rsidRPr="001F1CC8">
              <w:t xml:space="preserve"> of the business</w:t>
            </w:r>
            <w:r w:rsidR="0096538C">
              <w:t xml:space="preserve">, including </w:t>
            </w:r>
            <w:r w:rsidR="0096538C" w:rsidRPr="0096538C">
              <w:t>review</w:t>
            </w:r>
            <w:r w:rsidR="0096538C">
              <w:t>ing</w:t>
            </w:r>
            <w:r w:rsidR="0096538C" w:rsidRPr="0096538C">
              <w:t xml:space="preserve"> the mix of liabilities, monitor</w:t>
            </w:r>
            <w:r w:rsidR="0096538C">
              <w:t>ing</w:t>
            </w:r>
            <w:r w:rsidR="0096538C" w:rsidRPr="0096538C">
              <w:t xml:space="preserve"> equity and return on equity.</w:t>
            </w:r>
          </w:p>
          <w:p w14:paraId="183D925F" w14:textId="77777777" w:rsidR="001F1CC8" w:rsidRPr="00765695" w:rsidRDefault="001F1CC8" w:rsidP="001F1CC8">
            <w:pPr>
              <w:pStyle w:val="SIText"/>
            </w:pPr>
          </w:p>
          <w:p w14:paraId="0D2503A8" w14:textId="77777777" w:rsidR="001F1CC8" w:rsidRPr="001F1CC8" w:rsidRDefault="001F1CC8" w:rsidP="001F1CC8">
            <w:pPr>
              <w:pStyle w:val="SIText"/>
            </w:pPr>
            <w:r w:rsidRPr="00765695">
              <w:t>All work must be carried out to comply with workplace procedures, work health and safety legislation and codes, and sustainability practices.</w:t>
            </w:r>
          </w:p>
          <w:p w14:paraId="6009FFE6" w14:textId="77777777" w:rsidR="001F1CC8" w:rsidRPr="00765695" w:rsidRDefault="001F1CC8" w:rsidP="001F1CC8">
            <w:pPr>
              <w:pStyle w:val="SIText"/>
            </w:pPr>
          </w:p>
          <w:p w14:paraId="7AAAF969" w14:textId="77777777" w:rsidR="001F1CC8" w:rsidRPr="001F1CC8" w:rsidRDefault="001F1CC8" w:rsidP="001F1CC8">
            <w:pPr>
              <w:pStyle w:val="SIText"/>
            </w:pPr>
            <w:r w:rsidRPr="00765695">
              <w:t>This unit applies to individuals who take personal responsibility and exercise autonomy in undertaking complex work. They must analyse information and exercise judgement to complete a range of advanced skilled activities. They work in contexts that are subject to change and adapt a range of fundamental principles accordingly.</w:t>
            </w:r>
          </w:p>
          <w:p w14:paraId="0C2F2FB4" w14:textId="77777777" w:rsidR="001F1CC8" w:rsidRPr="00765695" w:rsidRDefault="001F1CC8" w:rsidP="001F1CC8">
            <w:pPr>
              <w:pStyle w:val="SIText"/>
            </w:pPr>
          </w:p>
          <w:p w14:paraId="0945B7ED" w14:textId="77777777" w:rsidR="00373436" w:rsidRPr="000754EC" w:rsidRDefault="001F1CC8" w:rsidP="001F1CC8">
            <w:pPr>
              <w:pStyle w:val="SIText"/>
            </w:pPr>
            <w:r w:rsidRPr="00765695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3E9F17FA" w14:textId="77777777" w:rsidTr="00CA2922">
        <w:tc>
          <w:tcPr>
            <w:tcW w:w="1396" w:type="pct"/>
            <w:shd w:val="clear" w:color="auto" w:fill="auto"/>
          </w:tcPr>
          <w:p w14:paraId="6FB93FC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0D03572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11F97340" w14:textId="77777777" w:rsidTr="00CA2922">
        <w:tc>
          <w:tcPr>
            <w:tcW w:w="1396" w:type="pct"/>
            <w:shd w:val="clear" w:color="auto" w:fill="auto"/>
          </w:tcPr>
          <w:p w14:paraId="7867A92F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BD26856" w14:textId="77777777" w:rsidR="00F1480E" w:rsidRPr="000754EC" w:rsidRDefault="004F73B6" w:rsidP="002F4BEC">
            <w:pPr>
              <w:pStyle w:val="SIText"/>
            </w:pPr>
            <w:r w:rsidRPr="004F73B6">
              <w:t>Agribusiness (AGB)</w:t>
            </w:r>
          </w:p>
        </w:tc>
      </w:tr>
    </w:tbl>
    <w:p w14:paraId="29C7271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D2D2E0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833196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B61ACC1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266CF6D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394B61B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BF0728A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1CC8" w:rsidRPr="00963A46" w14:paraId="04007EB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D308ABF" w14:textId="5DFD5C35" w:rsidR="001F1CC8" w:rsidRPr="001F1CC8" w:rsidRDefault="001F1CC8" w:rsidP="001F1CC8">
            <w:pPr>
              <w:pStyle w:val="SIText"/>
            </w:pPr>
            <w:r>
              <w:t>1.</w:t>
            </w:r>
            <w:r w:rsidR="0096538C">
              <w:t xml:space="preserve"> </w:t>
            </w:r>
            <w:r w:rsidRPr="001F1CC8">
              <w:t>Assess the capital needs of the business</w:t>
            </w:r>
          </w:p>
        </w:tc>
        <w:tc>
          <w:tcPr>
            <w:tcW w:w="3604" w:type="pct"/>
            <w:shd w:val="clear" w:color="auto" w:fill="auto"/>
          </w:tcPr>
          <w:p w14:paraId="7A47AEDB" w14:textId="64ACF4F0" w:rsidR="001F1CC8" w:rsidRPr="001F1CC8" w:rsidRDefault="001F1CC8" w:rsidP="001F1CC8">
            <w:pPr>
              <w:pStyle w:val="SIText"/>
            </w:pPr>
            <w:r w:rsidRPr="00765695">
              <w:t>1.1</w:t>
            </w:r>
            <w:r>
              <w:t xml:space="preserve"> </w:t>
            </w:r>
            <w:r w:rsidRPr="00765695">
              <w:t xml:space="preserve">Determine working capital and requirement for </w:t>
            </w:r>
            <w:r w:rsidR="0096538C" w:rsidRPr="0096538C">
              <w:t xml:space="preserve">capital </w:t>
            </w:r>
            <w:r w:rsidRPr="00765695">
              <w:t>development</w:t>
            </w:r>
          </w:p>
          <w:p w14:paraId="2B0BEFEF" w14:textId="13D29EF3" w:rsidR="001F1CC8" w:rsidRPr="001F1CC8" w:rsidRDefault="001F1CC8" w:rsidP="001F1CC8">
            <w:pPr>
              <w:pStyle w:val="SIText"/>
            </w:pPr>
            <w:r w:rsidRPr="00765695">
              <w:t>1.2</w:t>
            </w:r>
            <w:r>
              <w:t xml:space="preserve"> </w:t>
            </w:r>
            <w:r w:rsidRPr="00765695">
              <w:t xml:space="preserve">Determine return on capital or cost </w:t>
            </w:r>
            <w:r w:rsidR="0096538C">
              <w:t xml:space="preserve">to </w:t>
            </w:r>
            <w:r w:rsidRPr="001F1CC8">
              <w:t>develop capital</w:t>
            </w:r>
          </w:p>
        </w:tc>
      </w:tr>
      <w:tr w:rsidR="001F1CC8" w:rsidRPr="00963A46" w14:paraId="77428BD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209F29F" w14:textId="5BC75630" w:rsidR="001F1CC8" w:rsidRPr="001F1CC8" w:rsidRDefault="001F1CC8" w:rsidP="001F1CC8">
            <w:pPr>
              <w:pStyle w:val="SIText"/>
            </w:pPr>
            <w:r>
              <w:t>2.</w:t>
            </w:r>
            <w:r w:rsidR="0096538C">
              <w:t xml:space="preserve"> </w:t>
            </w:r>
            <w:r w:rsidRPr="001F1CC8">
              <w:t>Assess appropriate equity levels for the business</w:t>
            </w:r>
          </w:p>
        </w:tc>
        <w:tc>
          <w:tcPr>
            <w:tcW w:w="3604" w:type="pct"/>
            <w:shd w:val="clear" w:color="auto" w:fill="auto"/>
          </w:tcPr>
          <w:p w14:paraId="72AD83D1" w14:textId="51E476C5" w:rsidR="001F1CC8" w:rsidRPr="001F1CC8" w:rsidRDefault="001F1CC8" w:rsidP="001F1CC8">
            <w:pPr>
              <w:pStyle w:val="SIText"/>
            </w:pPr>
            <w:r w:rsidRPr="00765695">
              <w:t>2.1</w:t>
            </w:r>
            <w:r>
              <w:t xml:space="preserve"> </w:t>
            </w:r>
            <w:r w:rsidRPr="00765695">
              <w:t xml:space="preserve">Assess </w:t>
            </w:r>
            <w:r w:rsidR="0096538C">
              <w:t xml:space="preserve">the financial </w:t>
            </w:r>
            <w:r w:rsidRPr="00765695">
              <w:t>risks associated with the business</w:t>
            </w:r>
          </w:p>
          <w:p w14:paraId="05A6E2C3" w14:textId="77777777" w:rsidR="001F1CC8" w:rsidRPr="001F1CC8" w:rsidRDefault="001F1CC8" w:rsidP="001F1CC8">
            <w:pPr>
              <w:pStyle w:val="SIText"/>
            </w:pPr>
            <w:r w:rsidRPr="00765695">
              <w:t>2.2</w:t>
            </w:r>
            <w:r>
              <w:t xml:space="preserve"> </w:t>
            </w:r>
            <w:r w:rsidRPr="00765695">
              <w:t>Identify personal and business risk preferences</w:t>
            </w:r>
          </w:p>
          <w:p w14:paraId="6E5613CD" w14:textId="77777777" w:rsidR="001F1CC8" w:rsidRPr="001F1CC8" w:rsidRDefault="001F1CC8" w:rsidP="001F1CC8">
            <w:pPr>
              <w:pStyle w:val="SIText"/>
            </w:pPr>
            <w:r w:rsidRPr="00765695">
              <w:t>2.3</w:t>
            </w:r>
            <w:r>
              <w:t xml:space="preserve"> </w:t>
            </w:r>
            <w:r w:rsidRPr="00765695">
              <w:t>Analyse equity levels in comparable enterprises using benchmark data</w:t>
            </w:r>
          </w:p>
        </w:tc>
      </w:tr>
      <w:tr w:rsidR="001F1CC8" w:rsidRPr="00963A46" w14:paraId="78EC926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EFAC3F1" w14:textId="09424FB9" w:rsidR="001F1CC8" w:rsidRPr="001F1CC8" w:rsidRDefault="001F1CC8" w:rsidP="001F1CC8">
            <w:pPr>
              <w:pStyle w:val="SIText"/>
            </w:pPr>
            <w:r>
              <w:t>3.</w:t>
            </w:r>
            <w:r w:rsidR="0096538C">
              <w:t xml:space="preserve"> </w:t>
            </w:r>
            <w:r w:rsidRPr="001F1CC8">
              <w:t>Establish and maintain appropriate financing arrangements for the business</w:t>
            </w:r>
          </w:p>
        </w:tc>
        <w:tc>
          <w:tcPr>
            <w:tcW w:w="3604" w:type="pct"/>
            <w:shd w:val="clear" w:color="auto" w:fill="auto"/>
          </w:tcPr>
          <w:p w14:paraId="053BC780" w14:textId="77777777" w:rsidR="001F1CC8" w:rsidRPr="001F1CC8" w:rsidRDefault="001F1CC8" w:rsidP="001F1CC8">
            <w:pPr>
              <w:pStyle w:val="SIText"/>
            </w:pPr>
            <w:r w:rsidRPr="00765695">
              <w:t>3.1</w:t>
            </w:r>
            <w:r>
              <w:t xml:space="preserve"> </w:t>
            </w:r>
            <w:r w:rsidRPr="00765695">
              <w:t xml:space="preserve">Determine capacity to service debt and meet liabilities </w:t>
            </w:r>
          </w:p>
          <w:p w14:paraId="61612FE5" w14:textId="11CF57FA" w:rsidR="001F1CC8" w:rsidRPr="001F1CC8" w:rsidRDefault="001F1CC8" w:rsidP="001F1CC8">
            <w:pPr>
              <w:pStyle w:val="SIText"/>
            </w:pPr>
            <w:r w:rsidRPr="00765695">
              <w:t>3.2</w:t>
            </w:r>
            <w:r w:rsidR="0096538C">
              <w:t xml:space="preserve"> Identify s</w:t>
            </w:r>
            <w:r w:rsidRPr="00765695">
              <w:t xml:space="preserve">ources of funds and </w:t>
            </w:r>
            <w:r w:rsidR="0096538C">
              <w:t xml:space="preserve">compare and evaluate </w:t>
            </w:r>
            <w:r w:rsidRPr="00765695">
              <w:t xml:space="preserve">terms and conditions </w:t>
            </w:r>
          </w:p>
          <w:p w14:paraId="68775F72" w14:textId="77777777" w:rsidR="001F1CC8" w:rsidRPr="001F1CC8" w:rsidRDefault="001F1CC8" w:rsidP="001F1CC8">
            <w:pPr>
              <w:pStyle w:val="SIText"/>
            </w:pPr>
            <w:r w:rsidRPr="00765695">
              <w:t>3.3</w:t>
            </w:r>
            <w:r>
              <w:t xml:space="preserve"> </w:t>
            </w:r>
            <w:r w:rsidRPr="00765695">
              <w:t>Conduct negotiations to ensure the establishment of the most favourable terms and conditions</w:t>
            </w:r>
          </w:p>
          <w:p w14:paraId="469590E6" w14:textId="77777777" w:rsidR="001F1CC8" w:rsidRPr="001F1CC8" w:rsidRDefault="001F1CC8" w:rsidP="001F1CC8">
            <w:pPr>
              <w:pStyle w:val="SIText"/>
            </w:pPr>
            <w:r w:rsidRPr="00765695">
              <w:t>3.4</w:t>
            </w:r>
            <w:r>
              <w:t xml:space="preserve"> </w:t>
            </w:r>
            <w:r w:rsidRPr="00765695">
              <w:t>Source loan funds and check agreements</w:t>
            </w:r>
          </w:p>
          <w:p w14:paraId="72E4A463" w14:textId="77777777" w:rsidR="001F1CC8" w:rsidRPr="001F1CC8" w:rsidRDefault="001F1CC8" w:rsidP="001F1CC8">
            <w:pPr>
              <w:pStyle w:val="SIText"/>
            </w:pPr>
            <w:r w:rsidRPr="00765695">
              <w:t>3.5</w:t>
            </w:r>
            <w:r>
              <w:t xml:space="preserve"> M</w:t>
            </w:r>
            <w:r w:rsidRPr="00765695">
              <w:t>onitor costs of finance to keep them within defined budget limits</w:t>
            </w:r>
          </w:p>
          <w:p w14:paraId="48836C31" w14:textId="5A6ECB24" w:rsidR="001F1CC8" w:rsidRPr="001F1CC8" w:rsidRDefault="001F1CC8" w:rsidP="001F1CC8">
            <w:pPr>
              <w:pStyle w:val="SIText"/>
            </w:pPr>
            <w:r>
              <w:t xml:space="preserve">3.6 </w:t>
            </w:r>
            <w:r w:rsidRPr="00765695">
              <w:t>Manage relationships with finance providers</w:t>
            </w:r>
          </w:p>
          <w:p w14:paraId="74DA61F3" w14:textId="77777777" w:rsidR="001F1CC8" w:rsidRPr="001F1CC8" w:rsidRDefault="001F1CC8" w:rsidP="001F1CC8">
            <w:pPr>
              <w:pStyle w:val="SIText"/>
            </w:pPr>
            <w:r w:rsidRPr="00765695">
              <w:t>3.7</w:t>
            </w:r>
            <w:r>
              <w:t xml:space="preserve"> </w:t>
            </w:r>
            <w:r w:rsidRPr="00765695">
              <w:t>Monitor the economic environment and assess implications for the business</w:t>
            </w:r>
          </w:p>
        </w:tc>
      </w:tr>
      <w:tr w:rsidR="001F1CC8" w:rsidRPr="00963A46" w14:paraId="741E2AB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6BA2FD9" w14:textId="4FF92F58" w:rsidR="001F1CC8" w:rsidRPr="001F1CC8" w:rsidRDefault="001F1CC8" w:rsidP="001F1CC8">
            <w:pPr>
              <w:pStyle w:val="SIText"/>
            </w:pPr>
            <w:r>
              <w:t>4.</w:t>
            </w:r>
            <w:r w:rsidR="0096538C">
              <w:t xml:space="preserve"> </w:t>
            </w:r>
            <w:r w:rsidRPr="001F1CC8">
              <w:t>Monitor and review the mix of liabilities</w:t>
            </w:r>
          </w:p>
        </w:tc>
        <w:tc>
          <w:tcPr>
            <w:tcW w:w="3604" w:type="pct"/>
            <w:shd w:val="clear" w:color="auto" w:fill="auto"/>
          </w:tcPr>
          <w:p w14:paraId="4FCA5FFD" w14:textId="77777777" w:rsidR="001F1CC8" w:rsidRPr="001F1CC8" w:rsidRDefault="001F1CC8" w:rsidP="001F1CC8">
            <w:pPr>
              <w:pStyle w:val="SIText"/>
            </w:pPr>
            <w:r w:rsidRPr="00765695">
              <w:t>4.1</w:t>
            </w:r>
            <w:r>
              <w:t xml:space="preserve"> </w:t>
            </w:r>
            <w:r w:rsidRPr="00765695">
              <w:t>Conduct regular reviews of the mix of liabilities and the costs and determine the benefits associated with reconfiguring loans</w:t>
            </w:r>
          </w:p>
          <w:p w14:paraId="21D143AE" w14:textId="77777777" w:rsidR="001F1CC8" w:rsidRPr="001F1CC8" w:rsidRDefault="001F1CC8" w:rsidP="001F1CC8">
            <w:pPr>
              <w:pStyle w:val="SIText"/>
            </w:pPr>
            <w:r w:rsidRPr="00765695">
              <w:t>4.2</w:t>
            </w:r>
            <w:r>
              <w:t xml:space="preserve"> </w:t>
            </w:r>
            <w:r w:rsidRPr="00765695">
              <w:t xml:space="preserve">Review and renegotiate loans as </w:t>
            </w:r>
            <w:r w:rsidRPr="001F1CC8">
              <w:t>appropriate</w:t>
            </w:r>
          </w:p>
        </w:tc>
      </w:tr>
      <w:tr w:rsidR="001F1CC8" w:rsidRPr="00963A46" w14:paraId="1A2EBD9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459E41B" w14:textId="259A1338" w:rsidR="001F1CC8" w:rsidRPr="001F1CC8" w:rsidRDefault="001F1CC8" w:rsidP="001F1CC8">
            <w:pPr>
              <w:pStyle w:val="SIText"/>
            </w:pPr>
            <w:r>
              <w:t>5.</w:t>
            </w:r>
            <w:r w:rsidR="0096538C">
              <w:t xml:space="preserve"> </w:t>
            </w:r>
            <w:r w:rsidRPr="001F1CC8">
              <w:t>Monitor equity, return on equity</w:t>
            </w:r>
          </w:p>
        </w:tc>
        <w:tc>
          <w:tcPr>
            <w:tcW w:w="3604" w:type="pct"/>
            <w:shd w:val="clear" w:color="auto" w:fill="auto"/>
          </w:tcPr>
          <w:p w14:paraId="4790C509" w14:textId="77777777" w:rsidR="001F1CC8" w:rsidRPr="001F1CC8" w:rsidRDefault="001F1CC8" w:rsidP="001F1CC8">
            <w:pPr>
              <w:pStyle w:val="SIText"/>
            </w:pPr>
            <w:r w:rsidRPr="00765695">
              <w:t>5.1</w:t>
            </w:r>
            <w:r>
              <w:t xml:space="preserve"> </w:t>
            </w:r>
            <w:r w:rsidRPr="00765695">
              <w:t>Review valuations on assets and monitor the effect on equity</w:t>
            </w:r>
          </w:p>
          <w:p w14:paraId="17E3D352" w14:textId="77777777" w:rsidR="001F1CC8" w:rsidRPr="001F1CC8" w:rsidRDefault="001F1CC8" w:rsidP="001F1CC8">
            <w:pPr>
              <w:pStyle w:val="SIText"/>
            </w:pPr>
            <w:r w:rsidRPr="00765695">
              <w:t>5.2</w:t>
            </w:r>
            <w:r>
              <w:t xml:space="preserve"> </w:t>
            </w:r>
            <w:r w:rsidRPr="00765695">
              <w:t>Calculate returns on assets and returns on equity and use to assist business performance</w:t>
            </w:r>
          </w:p>
        </w:tc>
      </w:tr>
    </w:tbl>
    <w:p w14:paraId="0E2C2AAB" w14:textId="77777777" w:rsidR="005F771F" w:rsidRDefault="005F771F" w:rsidP="005F771F">
      <w:pPr>
        <w:pStyle w:val="SIText"/>
      </w:pPr>
    </w:p>
    <w:p w14:paraId="4F6D894F" w14:textId="77777777" w:rsidR="005F771F" w:rsidRPr="000754EC" w:rsidRDefault="005F771F" w:rsidP="000754EC">
      <w:r>
        <w:br w:type="page"/>
      </w:r>
    </w:p>
    <w:p w14:paraId="38397577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28920718" w14:textId="77777777" w:rsidTr="00CA2922">
        <w:trPr>
          <w:tblHeader/>
        </w:trPr>
        <w:tc>
          <w:tcPr>
            <w:tcW w:w="5000" w:type="pct"/>
            <w:gridSpan w:val="2"/>
          </w:tcPr>
          <w:p w14:paraId="0F5C20F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C684E5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68CE291" w14:textId="77777777" w:rsidTr="00CA2922">
        <w:trPr>
          <w:tblHeader/>
        </w:trPr>
        <w:tc>
          <w:tcPr>
            <w:tcW w:w="1396" w:type="pct"/>
          </w:tcPr>
          <w:p w14:paraId="0526F2FF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4244DAD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0A88DC96" w14:textId="77777777" w:rsidTr="00CA2922">
        <w:tc>
          <w:tcPr>
            <w:tcW w:w="1396" w:type="pct"/>
          </w:tcPr>
          <w:p w14:paraId="45DCBACE" w14:textId="21BA4EEB" w:rsidR="00F1480E" w:rsidRPr="000754EC" w:rsidRDefault="00756E35" w:rsidP="000754EC">
            <w:pPr>
              <w:pStyle w:val="SIText"/>
            </w:pPr>
            <w:r>
              <w:t>Numeracy</w:t>
            </w:r>
          </w:p>
        </w:tc>
        <w:tc>
          <w:tcPr>
            <w:tcW w:w="3604" w:type="pct"/>
          </w:tcPr>
          <w:p w14:paraId="3FF73A6A" w14:textId="76BE1F9D" w:rsidR="00F1480E" w:rsidRPr="000754EC" w:rsidRDefault="00756E35" w:rsidP="00DD0726">
            <w:pPr>
              <w:pStyle w:val="SIBulletList1"/>
            </w:pPr>
            <w:r>
              <w:t>Analyse financial records and recognise trends in data</w:t>
            </w:r>
          </w:p>
        </w:tc>
      </w:tr>
    </w:tbl>
    <w:p w14:paraId="11F8F6BD" w14:textId="77777777" w:rsidR="00916CD7" w:rsidRDefault="00916CD7" w:rsidP="005F771F">
      <w:pPr>
        <w:pStyle w:val="SIText"/>
      </w:pPr>
    </w:p>
    <w:p w14:paraId="171E5873" w14:textId="77777777" w:rsidR="00916CD7" w:rsidRDefault="00916CD7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05B98EE" w14:textId="77777777" w:rsidTr="00F33FF2">
        <w:tc>
          <w:tcPr>
            <w:tcW w:w="5000" w:type="pct"/>
            <w:gridSpan w:val="4"/>
          </w:tcPr>
          <w:p w14:paraId="250372E6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4BCC648C" w14:textId="77777777" w:rsidTr="00F33FF2">
        <w:tc>
          <w:tcPr>
            <w:tcW w:w="1028" w:type="pct"/>
          </w:tcPr>
          <w:p w14:paraId="25069ED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0A08FA7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157DAF4E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1BAF16C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1F1CC8" w14:paraId="0A4E63E6" w14:textId="77777777" w:rsidTr="00F33FF2">
        <w:tc>
          <w:tcPr>
            <w:tcW w:w="1028" w:type="pct"/>
          </w:tcPr>
          <w:p w14:paraId="7B3A1E0E" w14:textId="7714651F" w:rsidR="001F1CC8" w:rsidRPr="001F1CC8" w:rsidRDefault="001F1CC8" w:rsidP="00167538">
            <w:pPr>
              <w:pStyle w:val="SIText"/>
              <w:pPrChange w:id="1" w:author="Catherine Beven" w:date="2019-01-30T15:33:00Z">
                <w:pPr>
                  <w:pStyle w:val="SIText"/>
                </w:pPr>
              </w:pPrChange>
            </w:pPr>
            <w:r>
              <w:t>AHCA</w:t>
            </w:r>
            <w:r w:rsidRPr="001F1CC8">
              <w:t>GB605</w:t>
            </w:r>
            <w:del w:id="2" w:author="Catherine Beven" w:date="2019-01-30T15:33:00Z">
              <w:r w:rsidR="0096538C" w:rsidDel="00167538">
                <w:delText>XX</w:delText>
              </w:r>
            </w:del>
            <w:r w:rsidR="0096538C">
              <w:t xml:space="preserve"> </w:t>
            </w:r>
            <w:r w:rsidR="0066568E" w:rsidRPr="0066568E">
              <w:t>Manage financial resources</w:t>
            </w:r>
          </w:p>
        </w:tc>
        <w:tc>
          <w:tcPr>
            <w:tcW w:w="1105" w:type="pct"/>
          </w:tcPr>
          <w:p w14:paraId="7F9FFF0F" w14:textId="535EE5E6" w:rsidR="001F1CC8" w:rsidRPr="001F1CC8" w:rsidRDefault="001F1CC8" w:rsidP="001F1CC8">
            <w:pPr>
              <w:pStyle w:val="SIText"/>
            </w:pPr>
            <w:r w:rsidRPr="00765695">
              <w:t>AHCAGB605</w:t>
            </w:r>
            <w:r w:rsidR="0096538C">
              <w:t xml:space="preserve"> </w:t>
            </w:r>
            <w:r w:rsidRPr="00765695">
              <w:t>Manage business capital</w:t>
            </w:r>
            <w:r w:rsidRPr="001F1CC8">
              <w:t xml:space="preserve"> </w:t>
            </w:r>
          </w:p>
        </w:tc>
        <w:tc>
          <w:tcPr>
            <w:tcW w:w="1251" w:type="pct"/>
          </w:tcPr>
          <w:p w14:paraId="6EF54A41" w14:textId="51C8F299" w:rsidR="0066568E" w:rsidRDefault="0066568E" w:rsidP="001F1CC8">
            <w:pPr>
              <w:pStyle w:val="SIText"/>
            </w:pPr>
            <w:r>
              <w:t>Title updated.</w:t>
            </w:r>
          </w:p>
          <w:p w14:paraId="3808EBF2" w14:textId="3672D8D6" w:rsidR="001F1CC8" w:rsidRPr="000754EC" w:rsidRDefault="0096538C" w:rsidP="001F1CC8">
            <w:pPr>
              <w:pStyle w:val="SIText"/>
            </w:pPr>
            <w:r w:rsidRPr="0096538C">
              <w:t>Performance criteria clarified. Foundation skills added. Assessment requirements updated.</w:t>
            </w:r>
          </w:p>
        </w:tc>
        <w:tc>
          <w:tcPr>
            <w:tcW w:w="1616" w:type="pct"/>
          </w:tcPr>
          <w:p w14:paraId="49506261" w14:textId="77777777" w:rsidR="001F1CC8" w:rsidRPr="001F1CC8" w:rsidRDefault="001F1CC8" w:rsidP="001F1CC8">
            <w:pPr>
              <w:pStyle w:val="SIText"/>
            </w:pPr>
            <w:r w:rsidRPr="000754EC">
              <w:t xml:space="preserve">Equivalent unit </w:t>
            </w:r>
          </w:p>
          <w:p w14:paraId="2BDAF74F" w14:textId="77777777" w:rsidR="001F1CC8" w:rsidRPr="001F1CC8" w:rsidRDefault="001F1CC8" w:rsidP="001F1CC8">
            <w:pPr>
              <w:pStyle w:val="SIText"/>
            </w:pPr>
          </w:p>
        </w:tc>
      </w:tr>
    </w:tbl>
    <w:p w14:paraId="7C5B2BF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19CBB099" w14:textId="77777777" w:rsidTr="00CA2922">
        <w:tc>
          <w:tcPr>
            <w:tcW w:w="1396" w:type="pct"/>
            <w:shd w:val="clear" w:color="auto" w:fill="auto"/>
          </w:tcPr>
          <w:p w14:paraId="50B3AD61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180F30B1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B66E5C" w:rsidRPr="000A1436">
              <w:t>https://vetnet.education.gov.au/Pages/TrainingDocs.aspx?q=c6399549-9c62-4a5e-bf1a-524b2322cf72</w:t>
            </w:r>
          </w:p>
        </w:tc>
      </w:tr>
    </w:tbl>
    <w:p w14:paraId="36429D32" w14:textId="77777777" w:rsidR="00F1480E" w:rsidRDefault="00F1480E" w:rsidP="005F771F">
      <w:pPr>
        <w:pStyle w:val="SIText"/>
      </w:pPr>
    </w:p>
    <w:p w14:paraId="3495692C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8320EB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2F086F0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07589BE" w14:textId="3CCDA9A2" w:rsidR="00556C4C" w:rsidRPr="000754EC" w:rsidRDefault="00556C4C" w:rsidP="00167538">
            <w:pPr>
              <w:pStyle w:val="SIUnittitle"/>
              <w:pPrChange w:id="3" w:author="Catherine Beven" w:date="2019-01-30T15:34:00Z">
                <w:pPr>
                  <w:pStyle w:val="SIUnittitle"/>
                </w:pPr>
              </w:pPrChange>
            </w:pPr>
            <w:r w:rsidRPr="00F56827">
              <w:t xml:space="preserve">Assessment requirements for </w:t>
            </w:r>
            <w:r w:rsidR="001F1CC8" w:rsidRPr="001F1CC8">
              <w:t>AHCAGB605</w:t>
            </w:r>
            <w:del w:id="4" w:author="Catherine Beven" w:date="2019-01-30T15:34:00Z">
              <w:r w:rsidR="0096538C" w:rsidDel="00167538">
                <w:delText>XX</w:delText>
              </w:r>
            </w:del>
            <w:r w:rsidR="001F1CC8" w:rsidRPr="001F1CC8">
              <w:t xml:space="preserve"> Manage </w:t>
            </w:r>
            <w:r w:rsidR="0066568E">
              <w:t>financial resources</w:t>
            </w:r>
          </w:p>
        </w:tc>
      </w:tr>
      <w:tr w:rsidR="00556C4C" w:rsidRPr="00A55106" w14:paraId="421BFBBC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36B9ABC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FAB3CFD" w14:textId="77777777" w:rsidTr="00113678">
        <w:tc>
          <w:tcPr>
            <w:tcW w:w="5000" w:type="pct"/>
            <w:gridSpan w:val="2"/>
            <w:shd w:val="clear" w:color="auto" w:fill="auto"/>
          </w:tcPr>
          <w:p w14:paraId="519B58DD" w14:textId="041E797E" w:rsidR="0096538C" w:rsidRDefault="0096538C" w:rsidP="00332068">
            <w:pPr>
              <w:pStyle w:val="SIText"/>
            </w:pPr>
            <w:r w:rsidRPr="0096538C">
              <w:t xml:space="preserve">An individual demonstrating competency must satisfy all of the elements and performance criteria in this unit. There must be evidence that the individual has </w:t>
            </w:r>
            <w:r>
              <w:t xml:space="preserve">managed the capital of one </w:t>
            </w:r>
            <w:r w:rsidR="00C55E5E">
              <w:t xml:space="preserve">or more enterprises, </w:t>
            </w:r>
            <w:del w:id="5" w:author="Jenni Oldfield" w:date="2019-01-21T13:23:00Z">
              <w:r w:rsidDel="00A32C6C">
                <w:delText xml:space="preserve"> </w:delText>
              </w:r>
            </w:del>
            <w:r>
              <w:t>including:</w:t>
            </w:r>
          </w:p>
          <w:p w14:paraId="760859FB" w14:textId="7D6E03C0" w:rsidR="001F1CC8" w:rsidRPr="001F1CC8" w:rsidRDefault="001F1CC8" w:rsidP="001F1CC8">
            <w:pPr>
              <w:pStyle w:val="SIBulletList1"/>
            </w:pPr>
            <w:r w:rsidRPr="00931788">
              <w:t>assess</w:t>
            </w:r>
            <w:r w:rsidR="0096538C">
              <w:t>ed</w:t>
            </w:r>
            <w:r w:rsidRPr="00931788">
              <w:t xml:space="preserve"> capital needs</w:t>
            </w:r>
          </w:p>
          <w:p w14:paraId="3970ECEB" w14:textId="1CFF90B8" w:rsidR="001F1CC8" w:rsidRPr="001F1CC8" w:rsidRDefault="001F1CC8" w:rsidP="001F1CC8">
            <w:pPr>
              <w:pStyle w:val="SIBulletList1"/>
            </w:pPr>
            <w:r w:rsidRPr="00931788">
              <w:t>assess</w:t>
            </w:r>
            <w:r w:rsidR="0096538C">
              <w:t>ed</w:t>
            </w:r>
            <w:r w:rsidRPr="00931788">
              <w:t xml:space="preserve"> appropriate equity levels for a business</w:t>
            </w:r>
          </w:p>
          <w:p w14:paraId="3C3DBB3A" w14:textId="70165420" w:rsidR="001F1CC8" w:rsidRPr="001F1CC8" w:rsidRDefault="001F1CC8" w:rsidP="001F1CC8">
            <w:pPr>
              <w:pStyle w:val="SIBulletList1"/>
            </w:pPr>
            <w:r w:rsidRPr="00931788">
              <w:t>establish</w:t>
            </w:r>
            <w:r w:rsidR="0096538C">
              <w:t>ed</w:t>
            </w:r>
            <w:r w:rsidRPr="00931788">
              <w:t xml:space="preserve"> and maintain</w:t>
            </w:r>
            <w:r w:rsidR="0096538C">
              <w:t>ed</w:t>
            </w:r>
            <w:r w:rsidRPr="00931788">
              <w:t xml:space="preserve"> appropriate financing arrangements</w:t>
            </w:r>
          </w:p>
          <w:p w14:paraId="27448154" w14:textId="3C741F3B" w:rsidR="001F1CC8" w:rsidRPr="001F1CC8" w:rsidRDefault="001F1CC8" w:rsidP="001F1CC8">
            <w:pPr>
              <w:pStyle w:val="SIBulletList1"/>
            </w:pPr>
            <w:r w:rsidRPr="00931788">
              <w:t>review</w:t>
            </w:r>
            <w:r w:rsidR="0096538C">
              <w:t>ed</w:t>
            </w:r>
            <w:r w:rsidRPr="00931788">
              <w:t xml:space="preserve"> the mix of liabilities</w:t>
            </w:r>
          </w:p>
          <w:p w14:paraId="0A224484" w14:textId="7D50D2F8" w:rsidR="00556C4C" w:rsidRPr="000754EC" w:rsidRDefault="001F1CC8" w:rsidP="001F1CC8">
            <w:pPr>
              <w:pStyle w:val="SIBulletList1"/>
            </w:pPr>
            <w:r w:rsidRPr="00931788">
              <w:t>monitor</w:t>
            </w:r>
            <w:r w:rsidR="0096538C">
              <w:t>ed</w:t>
            </w:r>
            <w:r w:rsidRPr="00931788">
              <w:t xml:space="preserve"> key indicators of</w:t>
            </w:r>
            <w:r w:rsidRPr="001F1CC8">
              <w:t xml:space="preserve"> financial returns for the business.</w:t>
            </w:r>
          </w:p>
        </w:tc>
      </w:tr>
    </w:tbl>
    <w:p w14:paraId="474FA93A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631CD7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61BDE73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965B025" w14:textId="77777777" w:rsidTr="00CA2922">
        <w:tc>
          <w:tcPr>
            <w:tcW w:w="5000" w:type="pct"/>
            <w:shd w:val="clear" w:color="auto" w:fill="auto"/>
          </w:tcPr>
          <w:p w14:paraId="4B1D7AC1" w14:textId="77777777" w:rsidR="0096538C" w:rsidRPr="0096538C" w:rsidRDefault="0096538C" w:rsidP="0096538C">
            <w:pPr>
              <w:pStyle w:val="SIText"/>
            </w:pPr>
            <w:r w:rsidRPr="0096538C">
              <w:t>An individual must be able to demonstrate the knowledge required to perform the tasks outlined in the elements and performance criteria of this unit. This includes knowledge of:</w:t>
            </w:r>
          </w:p>
          <w:p w14:paraId="00BCF3E9" w14:textId="37B6430B" w:rsidR="001F1CC8" w:rsidRPr="001F1CC8" w:rsidRDefault="00756E35" w:rsidP="001F1CC8">
            <w:pPr>
              <w:pStyle w:val="SIBulletList1"/>
            </w:pPr>
            <w:r>
              <w:t xml:space="preserve">how to </w:t>
            </w:r>
            <w:r w:rsidR="00C55E5E">
              <w:t>interpret and analyse</w:t>
            </w:r>
            <w:r>
              <w:t xml:space="preserve"> </w:t>
            </w:r>
            <w:r w:rsidR="001F1CC8" w:rsidRPr="00931788">
              <w:t>financial reports</w:t>
            </w:r>
          </w:p>
          <w:p w14:paraId="6BE5E5F1" w14:textId="6636C8BF" w:rsidR="001F1CC8" w:rsidRPr="001F1CC8" w:rsidRDefault="00756E35" w:rsidP="001F1CC8">
            <w:pPr>
              <w:pStyle w:val="SIBulletList1"/>
            </w:pPr>
            <w:r>
              <w:t>how</w:t>
            </w:r>
            <w:r w:rsidR="001F1CC8" w:rsidRPr="00931788">
              <w:t xml:space="preserve"> various macroeconomic factors</w:t>
            </w:r>
            <w:r>
              <w:t xml:space="preserve"> </w:t>
            </w:r>
            <w:r w:rsidR="00333DE6">
              <w:t>a</w:t>
            </w:r>
            <w:r>
              <w:t>ffect the business</w:t>
            </w:r>
            <w:bookmarkStart w:id="6" w:name="_GoBack"/>
            <w:bookmarkEnd w:id="6"/>
          </w:p>
          <w:p w14:paraId="6DB34682" w14:textId="65800523" w:rsidR="001F1CC8" w:rsidRPr="001F1CC8" w:rsidRDefault="001F1CC8" w:rsidP="001F1CC8">
            <w:pPr>
              <w:pStyle w:val="SIBulletList1"/>
            </w:pPr>
            <w:r w:rsidRPr="00931788">
              <w:t>sources of finance</w:t>
            </w:r>
            <w:r w:rsidR="00756E35">
              <w:t xml:space="preserve"> for the business</w:t>
            </w:r>
          </w:p>
          <w:p w14:paraId="11A4EDA1" w14:textId="77777777" w:rsidR="001F1CC8" w:rsidRPr="001F1CC8" w:rsidRDefault="001F1CC8" w:rsidP="001F1CC8">
            <w:pPr>
              <w:pStyle w:val="SIBulletList1"/>
            </w:pPr>
            <w:r w:rsidRPr="00931788">
              <w:t>negotiation techniques</w:t>
            </w:r>
          </w:p>
          <w:p w14:paraId="7F3CEB76" w14:textId="3A38D97E" w:rsidR="001F1CC8" w:rsidRPr="001F1CC8" w:rsidRDefault="00756E35" w:rsidP="001F1CC8">
            <w:pPr>
              <w:pStyle w:val="SIBulletList1"/>
            </w:pPr>
            <w:r>
              <w:t xml:space="preserve">accounting terms and principles, including </w:t>
            </w:r>
            <w:r w:rsidR="001F1CC8" w:rsidRPr="00931788">
              <w:t xml:space="preserve">concept of equity, </w:t>
            </w:r>
            <w:r>
              <w:t>r</w:t>
            </w:r>
            <w:r w:rsidR="001F1CC8" w:rsidRPr="00931788">
              <w:t xml:space="preserve">eturn on </w:t>
            </w:r>
            <w:r>
              <w:t>a</w:t>
            </w:r>
            <w:r w:rsidR="001F1CC8" w:rsidRPr="00931788">
              <w:t xml:space="preserve">ssets (ROA), </w:t>
            </w:r>
            <w:r>
              <w:t>r</w:t>
            </w:r>
            <w:r w:rsidR="001F1CC8" w:rsidRPr="00931788">
              <w:t xml:space="preserve">eturn on </w:t>
            </w:r>
            <w:r>
              <w:t>e</w:t>
            </w:r>
            <w:r w:rsidR="001F1CC8" w:rsidRPr="00931788">
              <w:t xml:space="preserve">quity (ROE), </w:t>
            </w:r>
            <w:r>
              <w:t>i</w:t>
            </w:r>
            <w:r w:rsidR="001F1CC8" w:rsidRPr="00931788">
              <w:t xml:space="preserve">nternal </w:t>
            </w:r>
            <w:r>
              <w:t>r</w:t>
            </w:r>
            <w:r w:rsidR="001F1CC8" w:rsidRPr="00931788">
              <w:t xml:space="preserve">ate of </w:t>
            </w:r>
            <w:r>
              <w:t>r</w:t>
            </w:r>
            <w:r w:rsidR="001F1CC8" w:rsidRPr="00931788">
              <w:t>eturn (IRR)</w:t>
            </w:r>
            <w:r>
              <w:t>, forecasting</w:t>
            </w:r>
          </w:p>
          <w:p w14:paraId="5F2213FD" w14:textId="77777777" w:rsidR="00F1480E" w:rsidRPr="000754EC" w:rsidRDefault="001F1CC8" w:rsidP="001F1CC8">
            <w:pPr>
              <w:pStyle w:val="SIBulletList1"/>
            </w:pPr>
            <w:r w:rsidRPr="00931788">
              <w:t>bank and lending institution policies and requirements.</w:t>
            </w:r>
          </w:p>
        </w:tc>
      </w:tr>
    </w:tbl>
    <w:p w14:paraId="0D23501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C461FF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EC525C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B66D15D" w14:textId="77777777" w:rsidTr="00CA2922">
        <w:tc>
          <w:tcPr>
            <w:tcW w:w="5000" w:type="pct"/>
            <w:shd w:val="clear" w:color="auto" w:fill="auto"/>
          </w:tcPr>
          <w:p w14:paraId="7F20E5D2" w14:textId="77777777" w:rsidR="0096538C" w:rsidRPr="0096538C" w:rsidRDefault="0096538C" w:rsidP="0096538C">
            <w:pPr>
              <w:pStyle w:val="SIText"/>
            </w:pPr>
            <w:r w:rsidRPr="0096538C">
              <w:t xml:space="preserve">Assessment of skills must take place under the following conditions: </w:t>
            </w:r>
          </w:p>
          <w:p w14:paraId="2C1DABE4" w14:textId="77777777" w:rsidR="0096538C" w:rsidRPr="0096538C" w:rsidRDefault="0096538C" w:rsidP="0096538C">
            <w:pPr>
              <w:pStyle w:val="SIText"/>
              <w:rPr>
                <w:rStyle w:val="SITemporaryText"/>
              </w:rPr>
            </w:pPr>
          </w:p>
          <w:p w14:paraId="09581463" w14:textId="77777777" w:rsidR="0096538C" w:rsidRPr="0096538C" w:rsidRDefault="0096538C" w:rsidP="0096538C">
            <w:pPr>
              <w:pStyle w:val="SIBulletList1"/>
            </w:pPr>
            <w:r w:rsidRPr="0096538C">
              <w:t>physical conditions:</w:t>
            </w:r>
          </w:p>
          <w:p w14:paraId="1312C32E" w14:textId="77777777" w:rsidR="0096538C" w:rsidRPr="0096538C" w:rsidRDefault="0096538C" w:rsidP="0096538C">
            <w:pPr>
              <w:pStyle w:val="SIBulletList2"/>
              <w:rPr>
                <w:rFonts w:eastAsia="Calibri"/>
              </w:rPr>
            </w:pPr>
            <w:r w:rsidRPr="0096538C">
              <w:t>skills must be demonstrated in an environment that accurately represents workplace conditions</w:t>
            </w:r>
          </w:p>
          <w:p w14:paraId="51D66B71" w14:textId="77777777" w:rsidR="0096538C" w:rsidRPr="0096538C" w:rsidRDefault="0096538C" w:rsidP="0096538C">
            <w:pPr>
              <w:pStyle w:val="SIBulletList1"/>
            </w:pPr>
            <w:r w:rsidRPr="0096538C">
              <w:t>resources, equipment and materials:</w:t>
            </w:r>
          </w:p>
          <w:p w14:paraId="29E49C94" w14:textId="16DDF4C4" w:rsidR="0096538C" w:rsidRPr="00332068" w:rsidRDefault="00756E35">
            <w:pPr>
              <w:pStyle w:val="SIBulletList2"/>
              <w:rPr>
                <w:rStyle w:val="SITemporaryText"/>
                <w:rFonts w:eastAsia="Calibri"/>
                <w:color w:val="auto"/>
                <w:sz w:val="20"/>
              </w:rPr>
            </w:pPr>
            <w:r w:rsidRPr="00332068">
              <w:rPr>
                <w:rStyle w:val="SITemporaryText"/>
                <w:rFonts w:eastAsia="Calibri"/>
                <w:color w:val="auto"/>
                <w:sz w:val="20"/>
              </w:rPr>
              <w:t>access to business financial records.</w:t>
            </w:r>
          </w:p>
          <w:p w14:paraId="42579B07" w14:textId="77777777" w:rsidR="0096538C" w:rsidRPr="0096538C" w:rsidRDefault="0096538C" w:rsidP="0096538C">
            <w:pPr>
              <w:pStyle w:val="SIText"/>
            </w:pPr>
          </w:p>
          <w:p w14:paraId="35E33D66" w14:textId="77777777" w:rsidR="0096538C" w:rsidRPr="0096538C" w:rsidRDefault="0096538C" w:rsidP="0096538C">
            <w:pPr>
              <w:pStyle w:val="SIText"/>
            </w:pPr>
            <w:r w:rsidRPr="0096538C">
              <w:t>Assessors of this unit must satisfy the requirements for assessors in applicable vocational education and training legislation, frameworks and/or standards.</w:t>
            </w:r>
          </w:p>
          <w:p w14:paraId="3512C044" w14:textId="65EED234" w:rsidR="00F1480E" w:rsidRPr="000754EC" w:rsidRDefault="00F1480E" w:rsidP="00B66E5C">
            <w:pPr>
              <w:pStyle w:val="SIText"/>
              <w:rPr>
                <w:rFonts w:eastAsia="Calibri"/>
              </w:rPr>
            </w:pPr>
          </w:p>
        </w:tc>
      </w:tr>
    </w:tbl>
    <w:p w14:paraId="227A9C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A17542D" w14:textId="77777777" w:rsidTr="004679E3">
        <w:tc>
          <w:tcPr>
            <w:tcW w:w="990" w:type="pct"/>
            <w:shd w:val="clear" w:color="auto" w:fill="auto"/>
          </w:tcPr>
          <w:p w14:paraId="54CED70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E1D4AC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64CA25C1" w14:textId="77777777" w:rsidR="00F1480E" w:rsidRPr="000754EC" w:rsidRDefault="00B66E5C" w:rsidP="000754EC">
            <w:pPr>
              <w:pStyle w:val="SIText"/>
            </w:pPr>
            <w:r w:rsidRPr="000A1436">
              <w:t>https://vetnet.education.gov.au/Pages/TrainingDocs.aspx?q=c6399549-9c62-4a5e-bf1a-524b2322cf72</w:t>
            </w:r>
          </w:p>
        </w:tc>
      </w:tr>
    </w:tbl>
    <w:p w14:paraId="2C050DE0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FB48B" w14:textId="77777777" w:rsidR="00A8662C" w:rsidRDefault="00A8662C" w:rsidP="00BF3F0A">
      <w:r>
        <w:separator/>
      </w:r>
    </w:p>
    <w:p w14:paraId="79DE0705" w14:textId="77777777" w:rsidR="00A8662C" w:rsidRDefault="00A8662C"/>
  </w:endnote>
  <w:endnote w:type="continuationSeparator" w:id="0">
    <w:p w14:paraId="495BFAFB" w14:textId="77777777" w:rsidR="00A8662C" w:rsidRDefault="00A8662C" w:rsidP="00BF3F0A">
      <w:r>
        <w:continuationSeparator/>
      </w:r>
    </w:p>
    <w:p w14:paraId="68B85888" w14:textId="77777777" w:rsidR="00A8662C" w:rsidRDefault="00A86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15FD80" w14:textId="47C5181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67538">
          <w:rPr>
            <w:noProof/>
          </w:rPr>
          <w:t>3</w:t>
        </w:r>
        <w:r w:rsidRPr="000754EC">
          <w:fldChar w:fldCharType="end"/>
        </w:r>
      </w:p>
      <w:p w14:paraId="0DAB02F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749CE9E2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F8156" w14:textId="77777777" w:rsidR="00A8662C" w:rsidRDefault="00A8662C" w:rsidP="00BF3F0A">
      <w:r>
        <w:separator/>
      </w:r>
    </w:p>
    <w:p w14:paraId="6031A984" w14:textId="77777777" w:rsidR="00A8662C" w:rsidRDefault="00A8662C"/>
  </w:footnote>
  <w:footnote w:type="continuationSeparator" w:id="0">
    <w:p w14:paraId="16DF1DB6" w14:textId="77777777" w:rsidR="00A8662C" w:rsidRDefault="00A8662C" w:rsidP="00BF3F0A">
      <w:r>
        <w:continuationSeparator/>
      </w:r>
    </w:p>
    <w:p w14:paraId="088399AD" w14:textId="77777777" w:rsidR="00A8662C" w:rsidRDefault="00A86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B3DBF" w14:textId="05F1DBB4" w:rsidR="009C2650" w:rsidRPr="001F1CC8" w:rsidRDefault="001F1CC8" w:rsidP="001F1CC8">
    <w:pPr>
      <w:pStyle w:val="SIText"/>
    </w:pPr>
    <w:r>
      <w:t>AHCAGB605</w:t>
    </w:r>
    <w:del w:id="7" w:author="Catherine Beven" w:date="2019-01-30T15:33:00Z">
      <w:r w:rsidR="0096538C" w:rsidDel="00167538">
        <w:delText>XX</w:delText>
      </w:r>
    </w:del>
    <w:r>
      <w:t xml:space="preserve"> </w:t>
    </w:r>
    <w:r w:rsidR="0066568E" w:rsidRPr="0066568E">
      <w:t>Manage financial resources</w:t>
    </w:r>
    <w:r w:rsidR="0066568E" w:rsidRPr="0066568E" w:rsidDel="0066568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73752C"/>
    <w:multiLevelType w:val="hybridMultilevel"/>
    <w:tmpl w:val="ED5C7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5269E0"/>
    <w:multiLevelType w:val="hybridMultilevel"/>
    <w:tmpl w:val="01742B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5"/>
  </w:num>
  <w:num w:numId="15">
    <w:abstractNumId w:val="6"/>
  </w:num>
  <w:num w:numId="16">
    <w:abstractNumId w:val="17"/>
  </w:num>
  <w:num w:numId="17">
    <w:abstractNumId w:val="3"/>
  </w:num>
  <w:num w:numId="18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therine Beven">
    <w15:presenceInfo w15:providerId="AD" w15:userId="S-1-5-21-1144197097-1077214497-1142788899-3150"/>
  </w15:person>
  <w15:person w15:author="Jenni Oldfield">
    <w15:presenceInfo w15:providerId="Windows Live" w15:userId="fc2d40ef1dbf348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67538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1CC8"/>
    <w:rsid w:val="001F2BA5"/>
    <w:rsid w:val="001F308D"/>
    <w:rsid w:val="00200B29"/>
    <w:rsid w:val="00201A7C"/>
    <w:rsid w:val="0021210E"/>
    <w:rsid w:val="0021414D"/>
    <w:rsid w:val="00223124"/>
    <w:rsid w:val="00233143"/>
    <w:rsid w:val="00234444"/>
    <w:rsid w:val="00242293"/>
    <w:rsid w:val="00244EA7"/>
    <w:rsid w:val="002533A1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E6464"/>
    <w:rsid w:val="002F4BEC"/>
    <w:rsid w:val="00305EFF"/>
    <w:rsid w:val="00310A6A"/>
    <w:rsid w:val="003144E6"/>
    <w:rsid w:val="00332068"/>
    <w:rsid w:val="00333DE6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0B14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6568E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6E35"/>
    <w:rsid w:val="00757005"/>
    <w:rsid w:val="00761DBE"/>
    <w:rsid w:val="0076523B"/>
    <w:rsid w:val="00771B60"/>
    <w:rsid w:val="00781D77"/>
    <w:rsid w:val="00783346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538C"/>
    <w:rsid w:val="00970747"/>
    <w:rsid w:val="0097287F"/>
    <w:rsid w:val="0099201D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2C6C"/>
    <w:rsid w:val="00A3639E"/>
    <w:rsid w:val="00A5092E"/>
    <w:rsid w:val="00A554D6"/>
    <w:rsid w:val="00A56E14"/>
    <w:rsid w:val="00A6476B"/>
    <w:rsid w:val="00A76C6C"/>
    <w:rsid w:val="00A8662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66E5C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5E5E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57CD4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8B8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AB190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D3FC48FF56FC468B83435D406DED9B" ma:contentTypeVersion="" ma:contentTypeDescription="Create a new document." ma:contentTypeScope="" ma:versionID="0ae0f0f4561a670d65e637401b53bb0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403b664-8919-4749-9d10-b2dc05847cb4" targetNamespace="http://schemas.microsoft.com/office/2006/metadata/properties" ma:root="true" ma:fieldsID="6e481f56ec8b62c599a106c834ba8351" ns1:_="" ns2:_="" ns3:_="">
    <xsd:import namespace="http://schemas.microsoft.com/sharepoint/v3"/>
    <xsd:import namespace="d50bbff7-d6dd-47d2-864a-cfdc2c3db0f4"/>
    <xsd:import namespace="5403b664-8919-4749-9d10-b2dc05847cb4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b664-8919-4749-9d10-b2dc05847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D85565-D4EC-4C16-AE2A-71D70F01E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403b664-8919-4749-9d10-b2dc05847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403b664-8919-4749-9d10-b2dc05847cb4"/>
    <ds:schemaRef ds:uri="http://purl.org/dc/terms/"/>
    <ds:schemaRef ds:uri="d50bbff7-d6dd-47d2-864a-cfdc2c3db0f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7BA3950-9FA9-4654-BEF6-BC6F5A6A4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TEM.SkillsImpact.UnitAndAR.dotx</Template>
  <TotalTime>23</TotalTime>
  <Pages>3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Catherine Beven</cp:lastModifiedBy>
  <cp:revision>12</cp:revision>
  <cp:lastPrinted>2016-05-27T05:21:00Z</cp:lastPrinted>
  <dcterms:created xsi:type="dcterms:W3CDTF">2018-08-06T01:29:00Z</dcterms:created>
  <dcterms:modified xsi:type="dcterms:W3CDTF">2019-01-30T04:35:00Z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0x010100ECD3FC48FF56FC468B83435D406DED9B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