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2CD07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C59469E" w14:textId="77777777" w:rsidTr="00146EEC">
        <w:tc>
          <w:tcPr>
            <w:tcW w:w="2689" w:type="dxa"/>
          </w:tcPr>
          <w:p w14:paraId="78507568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1B51E54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918B8" w14:paraId="2BCA38CC" w14:textId="77777777" w:rsidTr="00146EEC">
        <w:tc>
          <w:tcPr>
            <w:tcW w:w="2689" w:type="dxa"/>
          </w:tcPr>
          <w:p w14:paraId="67F70DE3" w14:textId="77777777" w:rsidR="00E918B8" w:rsidRPr="00E918B8" w:rsidRDefault="00E918B8" w:rsidP="00E918B8">
            <w:pPr>
              <w:pStyle w:val="SIText"/>
            </w:pPr>
            <w:r w:rsidRPr="00CC451E">
              <w:t>Release</w:t>
            </w:r>
            <w:r w:rsidRPr="00E918B8">
              <w:t xml:space="preserve"> 1</w:t>
            </w:r>
          </w:p>
        </w:tc>
        <w:tc>
          <w:tcPr>
            <w:tcW w:w="6939" w:type="dxa"/>
          </w:tcPr>
          <w:p w14:paraId="0BDCAC4A" w14:textId="7A22A7BC" w:rsidR="00E918B8" w:rsidRPr="00E918B8" w:rsidRDefault="00E918B8" w:rsidP="00E918B8">
            <w:pPr>
              <w:pStyle w:val="SIText"/>
            </w:pPr>
            <w:r w:rsidRPr="007C778A">
              <w:t xml:space="preserve">This version released with AHC Agriculture, Horticulture, Conservation and Land Management Training Package Version </w:t>
            </w:r>
            <w:r w:rsidR="002125D8">
              <w:t>4</w:t>
            </w:r>
            <w:r w:rsidRPr="007C778A">
              <w:t>.0.</w:t>
            </w:r>
          </w:p>
        </w:tc>
      </w:tr>
    </w:tbl>
    <w:p w14:paraId="07F1C08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C8E7E05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072D8E6" w14:textId="261F335B" w:rsidR="00F1480E" w:rsidRPr="000754EC" w:rsidRDefault="00CF795F" w:rsidP="00AC34CD">
            <w:pPr>
              <w:pStyle w:val="SIUNITCODE"/>
            </w:pPr>
            <w:r>
              <w:t>AHC</w:t>
            </w:r>
            <w:r w:rsidR="007F691A">
              <w:t>A</w:t>
            </w:r>
            <w:r w:rsidR="00D53361">
              <w:t>g</w:t>
            </w:r>
            <w:r w:rsidR="007F691A">
              <w:t>B</w:t>
            </w:r>
            <w:r w:rsidR="00B123FE">
              <w:t>5</w:t>
            </w:r>
            <w:r w:rsidR="00B1698D">
              <w:t>07</w:t>
            </w:r>
            <w:del w:id="0" w:author="Catherine Beven" w:date="2019-01-30T14:22:00Z">
              <w:r w:rsidR="002125D8" w:rsidDel="00AC34CD">
                <w:delText>XX</w:delText>
              </w:r>
            </w:del>
          </w:p>
        </w:tc>
        <w:tc>
          <w:tcPr>
            <w:tcW w:w="3604" w:type="pct"/>
            <w:shd w:val="clear" w:color="auto" w:fill="auto"/>
          </w:tcPr>
          <w:p w14:paraId="30F7C6B3" w14:textId="77777777" w:rsidR="00F1480E" w:rsidRPr="000754EC" w:rsidRDefault="00B1698D" w:rsidP="000754EC">
            <w:pPr>
              <w:pStyle w:val="SIUnittitle"/>
            </w:pPr>
            <w:r w:rsidRPr="00B1698D">
              <w:t>Select and use agricultural technology</w:t>
            </w:r>
          </w:p>
        </w:tc>
      </w:tr>
      <w:tr w:rsidR="00F1480E" w:rsidRPr="00963A46" w14:paraId="12A49D28" w14:textId="77777777" w:rsidTr="00CA2922">
        <w:tc>
          <w:tcPr>
            <w:tcW w:w="1396" w:type="pct"/>
            <w:shd w:val="clear" w:color="auto" w:fill="auto"/>
          </w:tcPr>
          <w:p w14:paraId="71855A1C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3DECB46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345F07F" w14:textId="77777777" w:rsidR="002125D8" w:rsidRDefault="00B1698D" w:rsidP="00B1698D">
            <w:pPr>
              <w:pStyle w:val="SIText"/>
            </w:pPr>
            <w:r w:rsidRPr="00BF70B3">
              <w:t xml:space="preserve">This unit of competency covers the selection and application of modern </w:t>
            </w:r>
            <w:r w:rsidRPr="00B1698D">
              <w:t xml:space="preserve">agricultural technology in production systems. Applications include the recording and reporting of farm activities, mapping, farm and production planning, data collection and analysis and variable rate technology. </w:t>
            </w:r>
          </w:p>
          <w:p w14:paraId="56F5A218" w14:textId="77777777" w:rsidR="002125D8" w:rsidRDefault="002125D8" w:rsidP="00B1698D">
            <w:pPr>
              <w:pStyle w:val="SIText"/>
            </w:pPr>
          </w:p>
          <w:p w14:paraId="352913DF" w14:textId="14A9D592" w:rsidR="00B1698D" w:rsidRPr="00B1698D" w:rsidRDefault="00B1698D" w:rsidP="00B1698D">
            <w:pPr>
              <w:pStyle w:val="SIText"/>
            </w:pPr>
            <w:r w:rsidRPr="00B1698D">
              <w:t xml:space="preserve">This unit </w:t>
            </w:r>
            <w:r w:rsidR="002125D8">
              <w:t xml:space="preserve">is applicable for </w:t>
            </w:r>
            <w:r w:rsidRPr="00B1698D">
              <w:t>land managers</w:t>
            </w:r>
            <w:r w:rsidR="002125D8">
              <w:t xml:space="preserve"> or advisors who</w:t>
            </w:r>
            <w:r w:rsidRPr="00B1698D">
              <w:t xml:space="preserve"> </w:t>
            </w:r>
            <w:r w:rsidR="002125D8" w:rsidRPr="002125D8">
              <w:t>have a role in managing or operating a land based production business or providing expert advice</w:t>
            </w:r>
            <w:r w:rsidR="002125D8">
              <w:t>.</w:t>
            </w:r>
            <w:r w:rsidR="002125D8" w:rsidRPr="002125D8">
              <w:t xml:space="preserve"> </w:t>
            </w:r>
          </w:p>
          <w:p w14:paraId="03EC2AE1" w14:textId="77777777" w:rsidR="00B1698D" w:rsidRPr="00BF70B3" w:rsidRDefault="00B1698D" w:rsidP="00B1698D">
            <w:pPr>
              <w:pStyle w:val="SIText"/>
            </w:pPr>
          </w:p>
          <w:p w14:paraId="02EFE98A" w14:textId="5C6B6B0B" w:rsidR="002125D8" w:rsidRDefault="002125D8" w:rsidP="00B1698D">
            <w:pPr>
              <w:pStyle w:val="SIText"/>
            </w:pPr>
            <w:r w:rsidRPr="002125D8">
              <w:t>Applications in agricultural science range from spatial information tools to the precision application of production inputs and growth models for the improvement of production</w:t>
            </w:r>
            <w:r>
              <w:t>.</w:t>
            </w:r>
            <w:r w:rsidRPr="002125D8" w:rsidDel="002125D8">
              <w:t xml:space="preserve"> </w:t>
            </w:r>
          </w:p>
          <w:p w14:paraId="30B9AD14" w14:textId="77777777" w:rsidR="002125D8" w:rsidRPr="00BF70B3" w:rsidRDefault="002125D8" w:rsidP="00B1698D">
            <w:pPr>
              <w:pStyle w:val="SIText"/>
            </w:pPr>
          </w:p>
          <w:p w14:paraId="1DDA5439" w14:textId="77777777" w:rsidR="00B1698D" w:rsidRPr="00B1698D" w:rsidRDefault="00B1698D" w:rsidP="00B1698D">
            <w:pPr>
              <w:pStyle w:val="SIText"/>
            </w:pPr>
            <w:r w:rsidRPr="00BF70B3">
              <w:t>All work must be carried out to comply with workplace procedures, work health and safety legislation and codes, and sustainability practices.</w:t>
            </w:r>
          </w:p>
          <w:p w14:paraId="31B8AE87" w14:textId="77777777" w:rsidR="00B1698D" w:rsidRPr="00BF70B3" w:rsidRDefault="00B1698D" w:rsidP="00B1698D">
            <w:pPr>
              <w:pStyle w:val="SIText"/>
            </w:pPr>
          </w:p>
          <w:p w14:paraId="150C444B" w14:textId="77777777" w:rsidR="00373436" w:rsidRPr="000754EC" w:rsidRDefault="00B1698D" w:rsidP="00B1698D">
            <w:pPr>
              <w:pStyle w:val="SIText"/>
            </w:pPr>
            <w:r w:rsidRPr="00BF70B3">
              <w:t>No licensing, legislative, regulatory or certification requirements apply to this unit at the time of publication.</w:t>
            </w:r>
          </w:p>
        </w:tc>
      </w:tr>
      <w:tr w:rsidR="00F1480E" w:rsidRPr="00963A46" w14:paraId="777456BB" w14:textId="77777777" w:rsidTr="00CA2922">
        <w:tc>
          <w:tcPr>
            <w:tcW w:w="1396" w:type="pct"/>
            <w:shd w:val="clear" w:color="auto" w:fill="auto"/>
          </w:tcPr>
          <w:p w14:paraId="502DCBF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7F5B02D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34B05E74" w14:textId="77777777" w:rsidTr="00CA2922">
        <w:tc>
          <w:tcPr>
            <w:tcW w:w="1396" w:type="pct"/>
            <w:shd w:val="clear" w:color="auto" w:fill="auto"/>
          </w:tcPr>
          <w:p w14:paraId="4530407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725EADF" w14:textId="77777777" w:rsidR="00F1480E" w:rsidRPr="000754EC" w:rsidRDefault="00D53361" w:rsidP="00CF795F">
            <w:pPr>
              <w:pStyle w:val="SIText"/>
            </w:pPr>
            <w:r w:rsidRPr="00D53361">
              <w:t>Agribusiness (AGB)</w:t>
            </w:r>
          </w:p>
        </w:tc>
      </w:tr>
    </w:tbl>
    <w:p w14:paraId="6D24622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8DDE8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7D56B99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18D9DB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458FE9F0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095F85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465844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1698D" w:rsidRPr="00963A46" w14:paraId="5DD46F0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D0E6FBC" w14:textId="32C90714" w:rsidR="00B1698D" w:rsidRPr="00B1698D" w:rsidRDefault="00B1698D" w:rsidP="00B1698D">
            <w:pPr>
              <w:pStyle w:val="SIText"/>
            </w:pPr>
            <w:r>
              <w:t>1.</w:t>
            </w:r>
            <w:r w:rsidR="008B57F0">
              <w:t xml:space="preserve"> </w:t>
            </w:r>
            <w:r w:rsidRPr="00B1698D">
              <w:t>Evaluate the need for agricultural technology</w:t>
            </w:r>
          </w:p>
        </w:tc>
        <w:tc>
          <w:tcPr>
            <w:tcW w:w="3604" w:type="pct"/>
            <w:shd w:val="clear" w:color="auto" w:fill="auto"/>
          </w:tcPr>
          <w:p w14:paraId="6DE14713" w14:textId="573C24EB" w:rsidR="00B1698D" w:rsidRPr="00B1698D" w:rsidRDefault="00B1698D" w:rsidP="00B1698D">
            <w:pPr>
              <w:pStyle w:val="SIText"/>
            </w:pPr>
            <w:r w:rsidRPr="00BF70B3">
              <w:t>1.1</w:t>
            </w:r>
            <w:r>
              <w:t xml:space="preserve"> </w:t>
            </w:r>
            <w:r w:rsidRPr="00BF70B3">
              <w:t xml:space="preserve">Identify and evaluate </w:t>
            </w:r>
            <w:r w:rsidRPr="00B1698D">
              <w:t xml:space="preserve">organisational tasks and processes that could be supported by </w:t>
            </w:r>
            <w:r w:rsidR="002125D8" w:rsidRPr="00B1698D">
              <w:t>technolog</w:t>
            </w:r>
            <w:r w:rsidR="002125D8">
              <w:t>ical</w:t>
            </w:r>
            <w:r w:rsidR="002125D8" w:rsidRPr="00B1698D">
              <w:t xml:space="preserve"> </w:t>
            </w:r>
            <w:r w:rsidRPr="00B1698D">
              <w:t>applications</w:t>
            </w:r>
          </w:p>
          <w:p w14:paraId="7670A48D" w14:textId="39613E89" w:rsidR="00B1698D" w:rsidRPr="00B1698D" w:rsidRDefault="00B1698D" w:rsidP="00B1698D">
            <w:pPr>
              <w:pStyle w:val="SIText"/>
            </w:pPr>
            <w:r w:rsidRPr="00BF70B3">
              <w:t>1.2</w:t>
            </w:r>
            <w:r>
              <w:t xml:space="preserve"> </w:t>
            </w:r>
            <w:r w:rsidRPr="00BF70B3">
              <w:t xml:space="preserve">Assess opportunities and limitations for operational improvements that may result from adopting specific </w:t>
            </w:r>
            <w:r w:rsidR="002125D8" w:rsidRPr="00BF70B3">
              <w:t>technolog</w:t>
            </w:r>
            <w:r w:rsidR="002125D8">
              <w:t>ical</w:t>
            </w:r>
            <w:r w:rsidR="002125D8" w:rsidRPr="00BF70B3">
              <w:t xml:space="preserve"> </w:t>
            </w:r>
            <w:r w:rsidRPr="00BF70B3">
              <w:t>applications</w:t>
            </w:r>
          </w:p>
          <w:p w14:paraId="5A65B0C7" w14:textId="558A75CA" w:rsidR="00B1698D" w:rsidRPr="00B1698D" w:rsidRDefault="00B1698D" w:rsidP="00B1698D">
            <w:pPr>
              <w:pStyle w:val="SIText"/>
            </w:pPr>
            <w:r w:rsidRPr="00BF70B3">
              <w:t>1.3</w:t>
            </w:r>
            <w:r>
              <w:t xml:space="preserve"> </w:t>
            </w:r>
            <w:r w:rsidRPr="00BF70B3">
              <w:t>Evaluate equipment, tool</w:t>
            </w:r>
            <w:r w:rsidR="00A47975">
              <w:t>s</w:t>
            </w:r>
            <w:r w:rsidRPr="00BF70B3">
              <w:t xml:space="preserve"> and resource requirements and select the most appropriate options</w:t>
            </w:r>
          </w:p>
          <w:p w14:paraId="0A3BB05E" w14:textId="62A8EE93" w:rsidR="00B1698D" w:rsidRPr="00B1698D" w:rsidRDefault="00B1698D" w:rsidP="00B1698D">
            <w:pPr>
              <w:pStyle w:val="SIText"/>
            </w:pPr>
            <w:r w:rsidRPr="00BF70B3">
              <w:t>1.4</w:t>
            </w:r>
            <w:r w:rsidR="002125D8">
              <w:t xml:space="preserve"> </w:t>
            </w:r>
            <w:r w:rsidRPr="00BF70B3">
              <w:t>Evaluate the cost-benefit of using technology</w:t>
            </w:r>
          </w:p>
          <w:p w14:paraId="2EE9B31B" w14:textId="77777777" w:rsidR="00B1698D" w:rsidRPr="00B1698D" w:rsidRDefault="00B1698D" w:rsidP="00B1698D">
            <w:pPr>
              <w:pStyle w:val="SIText"/>
            </w:pPr>
            <w:r w:rsidRPr="00BF70B3">
              <w:t>1.5</w:t>
            </w:r>
            <w:r>
              <w:t xml:space="preserve"> </w:t>
            </w:r>
            <w:r w:rsidRPr="00BF70B3">
              <w:t>Seek independent technical advice and sources of information as required</w:t>
            </w:r>
          </w:p>
          <w:p w14:paraId="5688EC0C" w14:textId="77777777" w:rsidR="00B1698D" w:rsidRPr="00B1698D" w:rsidRDefault="00B1698D" w:rsidP="00B1698D">
            <w:pPr>
              <w:pStyle w:val="SIText"/>
            </w:pPr>
            <w:r w:rsidRPr="00BF70B3">
              <w:t>1.6</w:t>
            </w:r>
            <w:r>
              <w:t xml:space="preserve"> </w:t>
            </w:r>
            <w:r w:rsidRPr="00BF70B3">
              <w:t>Develop a plan to incorporate the use of technology to improve operational efficiency, productivity and sustainability</w:t>
            </w:r>
          </w:p>
        </w:tc>
      </w:tr>
      <w:tr w:rsidR="00B1698D" w:rsidRPr="00963A46" w14:paraId="7EA27A7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9B39A16" w14:textId="65214755" w:rsidR="00B1698D" w:rsidRPr="00B1698D" w:rsidRDefault="00B1698D" w:rsidP="00B1698D">
            <w:pPr>
              <w:pStyle w:val="SIText"/>
            </w:pPr>
            <w:r>
              <w:t>2.</w:t>
            </w:r>
            <w:r w:rsidR="008B57F0">
              <w:t xml:space="preserve"> </w:t>
            </w:r>
            <w:r w:rsidRPr="00B1698D">
              <w:t>Implement technology to manage production</w:t>
            </w:r>
          </w:p>
        </w:tc>
        <w:tc>
          <w:tcPr>
            <w:tcW w:w="3604" w:type="pct"/>
            <w:shd w:val="clear" w:color="auto" w:fill="auto"/>
          </w:tcPr>
          <w:p w14:paraId="3A2B0939" w14:textId="77777777" w:rsidR="00B1698D" w:rsidRPr="00B1698D" w:rsidRDefault="00B1698D" w:rsidP="00B1698D">
            <w:pPr>
              <w:pStyle w:val="SIText"/>
            </w:pPr>
            <w:r w:rsidRPr="00BF70B3">
              <w:t>2.1</w:t>
            </w:r>
            <w:r>
              <w:t xml:space="preserve"> </w:t>
            </w:r>
            <w:r w:rsidRPr="00BF70B3">
              <w:t>Record, analyse and manage production data using technology</w:t>
            </w:r>
          </w:p>
          <w:p w14:paraId="200D9146" w14:textId="77777777" w:rsidR="00B1698D" w:rsidRPr="00B1698D" w:rsidRDefault="00B1698D" w:rsidP="00B1698D">
            <w:pPr>
              <w:pStyle w:val="SIText"/>
            </w:pPr>
            <w:r w:rsidRPr="00BF70B3">
              <w:t>2.2</w:t>
            </w:r>
            <w:r>
              <w:t xml:space="preserve"> </w:t>
            </w:r>
            <w:r w:rsidRPr="00BF70B3">
              <w:t>Develop treatment strategies or input requirements using technology</w:t>
            </w:r>
          </w:p>
          <w:p w14:paraId="438ADB6F" w14:textId="77777777" w:rsidR="00B1698D" w:rsidRPr="00B1698D" w:rsidRDefault="00B1698D" w:rsidP="00B1698D">
            <w:pPr>
              <w:pStyle w:val="SIText"/>
            </w:pPr>
            <w:r w:rsidRPr="00BF70B3">
              <w:t>2.3</w:t>
            </w:r>
            <w:r>
              <w:t xml:space="preserve"> </w:t>
            </w:r>
            <w:r w:rsidRPr="00BF70B3">
              <w:t>Collect, store and analyse data across the land based business using technology</w:t>
            </w:r>
          </w:p>
          <w:p w14:paraId="41110339" w14:textId="77777777" w:rsidR="00B1698D" w:rsidRPr="00B1698D" w:rsidRDefault="00B1698D" w:rsidP="00B1698D">
            <w:pPr>
              <w:pStyle w:val="SIText"/>
            </w:pPr>
            <w:r w:rsidRPr="00BF70B3">
              <w:t>2.4</w:t>
            </w:r>
            <w:r>
              <w:t xml:space="preserve"> </w:t>
            </w:r>
            <w:r w:rsidRPr="00BF70B3">
              <w:t>Research information resources, report and communicate production management using technology</w:t>
            </w:r>
          </w:p>
          <w:p w14:paraId="44B569A3" w14:textId="77777777" w:rsidR="00B1698D" w:rsidRPr="00B1698D" w:rsidRDefault="00B1698D" w:rsidP="00B1698D">
            <w:pPr>
              <w:pStyle w:val="SIText"/>
            </w:pPr>
            <w:r w:rsidRPr="00BF70B3">
              <w:t>2.5</w:t>
            </w:r>
            <w:r>
              <w:t xml:space="preserve"> </w:t>
            </w:r>
            <w:r w:rsidRPr="00BF70B3">
              <w:t>Integrate the use of technology to improve operational efficiency, production, profitability and sustainability</w:t>
            </w:r>
          </w:p>
        </w:tc>
      </w:tr>
      <w:tr w:rsidR="00B1698D" w:rsidRPr="00963A46" w14:paraId="7E29939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A400DEE" w14:textId="48BA6324" w:rsidR="00B1698D" w:rsidRPr="00B1698D" w:rsidRDefault="00B1698D" w:rsidP="00B1698D">
            <w:pPr>
              <w:pStyle w:val="SIText"/>
            </w:pPr>
            <w:r>
              <w:t>3.</w:t>
            </w:r>
            <w:r w:rsidR="008B57F0">
              <w:t xml:space="preserve"> </w:t>
            </w:r>
            <w:r w:rsidRPr="00B1698D">
              <w:t>Evaluate the use of technology</w:t>
            </w:r>
          </w:p>
        </w:tc>
        <w:tc>
          <w:tcPr>
            <w:tcW w:w="3604" w:type="pct"/>
            <w:shd w:val="clear" w:color="auto" w:fill="auto"/>
          </w:tcPr>
          <w:p w14:paraId="46632506" w14:textId="77777777" w:rsidR="00B1698D" w:rsidRPr="00B1698D" w:rsidRDefault="00B1698D" w:rsidP="00B1698D">
            <w:pPr>
              <w:pStyle w:val="SIText"/>
            </w:pPr>
            <w:r w:rsidRPr="00BF70B3">
              <w:t>3.1</w:t>
            </w:r>
            <w:r>
              <w:t xml:space="preserve"> </w:t>
            </w:r>
            <w:r w:rsidRPr="00BF70B3">
              <w:t>Develop and review strategies to ensure the use of technology is cost effective and consistent with operational goals</w:t>
            </w:r>
          </w:p>
          <w:p w14:paraId="64902E8B" w14:textId="77777777" w:rsidR="00B1698D" w:rsidRPr="00B1698D" w:rsidRDefault="00B1698D" w:rsidP="00B1698D">
            <w:pPr>
              <w:pStyle w:val="SIText"/>
            </w:pPr>
            <w:r w:rsidRPr="00BF70B3">
              <w:t>3.2</w:t>
            </w:r>
            <w:r>
              <w:t xml:space="preserve"> </w:t>
            </w:r>
            <w:r w:rsidRPr="00BF70B3">
              <w:t>Assess the need for additional training and support</w:t>
            </w:r>
          </w:p>
          <w:p w14:paraId="0A5682C2" w14:textId="77777777" w:rsidR="00B1698D" w:rsidRPr="00B1698D" w:rsidRDefault="00B1698D" w:rsidP="00B1698D">
            <w:pPr>
              <w:pStyle w:val="SIText"/>
            </w:pPr>
            <w:r w:rsidRPr="00BF70B3">
              <w:t>3.3</w:t>
            </w:r>
            <w:r>
              <w:t xml:space="preserve"> </w:t>
            </w:r>
            <w:r w:rsidRPr="00BF70B3">
              <w:t>Develop strategies to address barriers to the effective use of technology when necessary</w:t>
            </w:r>
          </w:p>
          <w:p w14:paraId="33E31469" w14:textId="77777777" w:rsidR="00B1698D" w:rsidRPr="00B1698D" w:rsidRDefault="00B1698D" w:rsidP="00B1698D">
            <w:pPr>
              <w:pStyle w:val="SIText"/>
            </w:pPr>
            <w:r w:rsidRPr="00BF70B3">
              <w:t>3.4</w:t>
            </w:r>
            <w:r>
              <w:t xml:space="preserve"> </w:t>
            </w:r>
            <w:r w:rsidRPr="00BF70B3">
              <w:t>Evaluate the impact of technology use on production levels, input costs and the cash flow budget</w:t>
            </w:r>
          </w:p>
          <w:p w14:paraId="2992C202" w14:textId="77777777" w:rsidR="00B1698D" w:rsidRPr="00B1698D" w:rsidRDefault="00B1698D" w:rsidP="00B1698D">
            <w:pPr>
              <w:pStyle w:val="SIText"/>
            </w:pPr>
            <w:r w:rsidRPr="00BF70B3">
              <w:t>3.5</w:t>
            </w:r>
            <w:r>
              <w:t xml:space="preserve"> </w:t>
            </w:r>
            <w:r w:rsidRPr="00BF70B3">
              <w:t>Develop strategies for monitoring, evaluating and incorporating future developments</w:t>
            </w:r>
            <w:r w:rsidRPr="00B1698D">
              <w:t xml:space="preserve"> in technology</w:t>
            </w:r>
          </w:p>
        </w:tc>
      </w:tr>
    </w:tbl>
    <w:p w14:paraId="1C1062B9" w14:textId="77777777" w:rsidR="005F771F" w:rsidRDefault="005F771F" w:rsidP="005F771F">
      <w:pPr>
        <w:pStyle w:val="SIText"/>
      </w:pPr>
    </w:p>
    <w:p w14:paraId="3BA81CB6" w14:textId="77777777" w:rsidR="005F771F" w:rsidRPr="000754EC" w:rsidRDefault="005F771F" w:rsidP="000754EC">
      <w:r>
        <w:br w:type="page"/>
      </w:r>
    </w:p>
    <w:p w14:paraId="3B62533A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149830E" w14:textId="77777777" w:rsidTr="00CA2922">
        <w:trPr>
          <w:tblHeader/>
        </w:trPr>
        <w:tc>
          <w:tcPr>
            <w:tcW w:w="5000" w:type="pct"/>
            <w:gridSpan w:val="2"/>
          </w:tcPr>
          <w:p w14:paraId="461F9B22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58F30A2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B495228" w14:textId="77777777" w:rsidTr="00CA2922">
        <w:trPr>
          <w:tblHeader/>
        </w:trPr>
        <w:tc>
          <w:tcPr>
            <w:tcW w:w="1396" w:type="pct"/>
          </w:tcPr>
          <w:p w14:paraId="1C357F8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4B698CB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68C65D6B" w14:textId="77777777" w:rsidTr="00CA2922">
        <w:tc>
          <w:tcPr>
            <w:tcW w:w="1396" w:type="pct"/>
          </w:tcPr>
          <w:p w14:paraId="36E1890C" w14:textId="6A404CAB" w:rsidR="00F1480E" w:rsidRPr="000754EC" w:rsidRDefault="00A47975" w:rsidP="000754EC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055353E6" w14:textId="0EBA4572" w:rsidR="00F1480E" w:rsidRPr="000754EC" w:rsidRDefault="00A47975" w:rsidP="00DD0726">
            <w:pPr>
              <w:pStyle w:val="SIBulletList1"/>
            </w:pPr>
            <w:r>
              <w:t>Problem solve issues as they arise</w:t>
            </w:r>
          </w:p>
        </w:tc>
      </w:tr>
    </w:tbl>
    <w:p w14:paraId="02D40C61" w14:textId="77777777" w:rsidR="00916CD7" w:rsidRDefault="00916CD7" w:rsidP="005F771F">
      <w:pPr>
        <w:pStyle w:val="SIText"/>
      </w:pPr>
    </w:p>
    <w:p w14:paraId="1BEB8CBA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AE9427C" w14:textId="77777777" w:rsidTr="00F33FF2">
        <w:tc>
          <w:tcPr>
            <w:tcW w:w="5000" w:type="pct"/>
            <w:gridSpan w:val="4"/>
          </w:tcPr>
          <w:p w14:paraId="72B7A95D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814E155" w14:textId="77777777" w:rsidTr="00F33FF2">
        <w:tc>
          <w:tcPr>
            <w:tcW w:w="1028" w:type="pct"/>
          </w:tcPr>
          <w:p w14:paraId="31A83F87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E99E587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11072A7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AF4B01B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1698D" w14:paraId="28978C4B" w14:textId="77777777" w:rsidTr="00F33FF2">
        <w:tc>
          <w:tcPr>
            <w:tcW w:w="1028" w:type="pct"/>
          </w:tcPr>
          <w:p w14:paraId="54157ECD" w14:textId="1DA4FDAF" w:rsidR="00B1698D" w:rsidRPr="00B1698D" w:rsidRDefault="002125D8" w:rsidP="00AC34CD">
            <w:pPr>
              <w:pStyle w:val="SIText"/>
              <w:pPrChange w:id="1" w:author="Catherine Beven" w:date="2019-01-30T14:23:00Z">
                <w:pPr>
                  <w:pStyle w:val="SIText"/>
                </w:pPr>
              </w:pPrChange>
            </w:pPr>
            <w:r w:rsidRPr="002125D8">
              <w:t>AHCAGB507</w:t>
            </w:r>
            <w:del w:id="2" w:author="Catherine Beven" w:date="2019-01-30T14:23:00Z">
              <w:r w:rsidDel="00AC34CD">
                <w:delText>XX</w:delText>
              </w:r>
            </w:del>
            <w:bookmarkStart w:id="3" w:name="_GoBack"/>
            <w:bookmarkEnd w:id="3"/>
            <w:r>
              <w:t xml:space="preserve"> </w:t>
            </w:r>
            <w:r w:rsidRPr="002125D8">
              <w:t xml:space="preserve">Select and use agricultural technology </w:t>
            </w:r>
          </w:p>
        </w:tc>
        <w:tc>
          <w:tcPr>
            <w:tcW w:w="1105" w:type="pct"/>
          </w:tcPr>
          <w:p w14:paraId="57AE614D" w14:textId="6B57665F" w:rsidR="00B1698D" w:rsidRPr="00B1698D" w:rsidRDefault="002125D8" w:rsidP="00B1698D">
            <w:pPr>
              <w:pStyle w:val="SIText"/>
            </w:pPr>
            <w:r w:rsidRPr="002125D8">
              <w:t xml:space="preserve">AHCAGB507 Select and use agricultural technology </w:t>
            </w:r>
          </w:p>
        </w:tc>
        <w:tc>
          <w:tcPr>
            <w:tcW w:w="1251" w:type="pct"/>
          </w:tcPr>
          <w:p w14:paraId="099C9692" w14:textId="2EF1F2A0" w:rsidR="00B1698D" w:rsidRPr="00BC49BB" w:rsidRDefault="002125D8">
            <w:pPr>
              <w:pStyle w:val="SIText"/>
            </w:pPr>
            <w:r w:rsidRPr="002125D8">
              <w:t>Performance criteria clarified. Foundation skills added. Assessment requirements updated.</w:t>
            </w:r>
          </w:p>
        </w:tc>
        <w:tc>
          <w:tcPr>
            <w:tcW w:w="1616" w:type="pct"/>
          </w:tcPr>
          <w:p w14:paraId="57490D7E" w14:textId="77777777" w:rsidR="00B1698D" w:rsidRPr="00B1698D" w:rsidRDefault="00B1698D" w:rsidP="00B1698D">
            <w:pPr>
              <w:pStyle w:val="SIText"/>
            </w:pPr>
            <w:r>
              <w:t>Equivalent</w:t>
            </w:r>
          </w:p>
        </w:tc>
      </w:tr>
    </w:tbl>
    <w:p w14:paraId="58EDD3D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C8F8679" w14:textId="77777777" w:rsidTr="00CA2922">
        <w:tc>
          <w:tcPr>
            <w:tcW w:w="1396" w:type="pct"/>
            <w:shd w:val="clear" w:color="auto" w:fill="auto"/>
          </w:tcPr>
          <w:p w14:paraId="36E4BA98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FD72ABD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B66E5C" w:rsidRPr="000A1436">
              <w:t>https://vetnet.education.gov.au/Pages/TrainingDocs.aspx?q=c6399549-9c62-4a5e-bf1a-524b2322cf72</w:t>
            </w:r>
          </w:p>
        </w:tc>
      </w:tr>
    </w:tbl>
    <w:p w14:paraId="2926CCDD" w14:textId="77777777" w:rsidR="00F1480E" w:rsidRDefault="00F1480E" w:rsidP="005F771F">
      <w:pPr>
        <w:pStyle w:val="SIText"/>
      </w:pPr>
    </w:p>
    <w:p w14:paraId="508E0C5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280C0B37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747BEEB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182F55E" w14:textId="77777777" w:rsidR="00556C4C" w:rsidRPr="000754EC" w:rsidRDefault="00556C4C" w:rsidP="00B123FE">
            <w:pPr>
              <w:pStyle w:val="SIUnittitle"/>
            </w:pPr>
            <w:r w:rsidRPr="00F56827">
              <w:t xml:space="preserve">Assessment requirements for </w:t>
            </w:r>
            <w:r w:rsidR="00B1698D" w:rsidRPr="00B1698D">
              <w:t>AHCAGB507 Select and use agricultural technology</w:t>
            </w:r>
          </w:p>
        </w:tc>
      </w:tr>
      <w:tr w:rsidR="00556C4C" w:rsidRPr="00A55106" w14:paraId="1A275241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116FE51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F40043B" w14:textId="77777777" w:rsidTr="00113678">
        <w:tc>
          <w:tcPr>
            <w:tcW w:w="5000" w:type="pct"/>
            <w:gridSpan w:val="2"/>
            <w:shd w:val="clear" w:color="auto" w:fill="auto"/>
          </w:tcPr>
          <w:p w14:paraId="020E00FC" w14:textId="350E93BF" w:rsidR="002125D8" w:rsidRDefault="002125D8" w:rsidP="00C71AFC">
            <w:pPr>
              <w:pStyle w:val="SIText"/>
            </w:pPr>
            <w:r w:rsidRPr="002125D8">
              <w:t xml:space="preserve">An individual demonstrating competency must satisfy all of the elements and performance criteria in this unit. There must be evidence that the individual has </w:t>
            </w:r>
            <w:r>
              <w:t xml:space="preserve">selected and used at least two </w:t>
            </w:r>
            <w:r w:rsidR="00A47975">
              <w:t>technological products for agricultural production, including:</w:t>
            </w:r>
          </w:p>
          <w:p w14:paraId="61ECE6F4" w14:textId="705DF4CE" w:rsidR="00B1698D" w:rsidRPr="00B1698D" w:rsidRDefault="00A47975" w:rsidP="00B1698D">
            <w:pPr>
              <w:pStyle w:val="SIBulletList1"/>
            </w:pPr>
            <w:r w:rsidRPr="00690B84">
              <w:t>identif</w:t>
            </w:r>
            <w:r>
              <w:t>ied</w:t>
            </w:r>
            <w:r w:rsidRPr="00690B84">
              <w:t xml:space="preserve"> </w:t>
            </w:r>
            <w:r w:rsidR="00B1698D" w:rsidRPr="00690B84">
              <w:t xml:space="preserve">a range of technologies and </w:t>
            </w:r>
            <w:r>
              <w:t>explained how</w:t>
            </w:r>
            <w:r w:rsidR="00B1698D" w:rsidRPr="00690B84">
              <w:t xml:space="preserve"> </w:t>
            </w:r>
            <w:r>
              <w:t xml:space="preserve">they can be </w:t>
            </w:r>
            <w:r w:rsidRPr="00690B84">
              <w:t>appl</w:t>
            </w:r>
            <w:r>
              <w:t>ied</w:t>
            </w:r>
            <w:r w:rsidR="00B1698D" w:rsidRPr="00690B84">
              <w:t xml:space="preserve"> in an agricultural </w:t>
            </w:r>
            <w:r>
              <w:t xml:space="preserve">production </w:t>
            </w:r>
            <w:r w:rsidR="00B1698D" w:rsidRPr="00690B84">
              <w:t>system</w:t>
            </w:r>
          </w:p>
          <w:p w14:paraId="39D8DC17" w14:textId="61FF2D20" w:rsidR="00B1698D" w:rsidRPr="00B1698D" w:rsidRDefault="00B1698D" w:rsidP="00037578">
            <w:pPr>
              <w:pStyle w:val="SIBulletList1"/>
            </w:pPr>
            <w:r w:rsidRPr="00690B84">
              <w:t>obtain</w:t>
            </w:r>
            <w:r w:rsidR="00A47975">
              <w:t>ed</w:t>
            </w:r>
            <w:r w:rsidRPr="00B1698D">
              <w:t xml:space="preserve"> and process</w:t>
            </w:r>
            <w:r w:rsidR="00A47975">
              <w:t>ed</w:t>
            </w:r>
            <w:r w:rsidRPr="00B1698D">
              <w:t xml:space="preserve"> </w:t>
            </w:r>
            <w:r w:rsidR="00A47975">
              <w:t xml:space="preserve">production </w:t>
            </w:r>
            <w:r w:rsidRPr="00B1698D">
              <w:t>data using technology</w:t>
            </w:r>
          </w:p>
          <w:p w14:paraId="04912C7F" w14:textId="26A1AE74" w:rsidR="00B1698D" w:rsidRPr="00B1698D" w:rsidRDefault="00B1698D" w:rsidP="00B1698D">
            <w:pPr>
              <w:pStyle w:val="SIBulletList1"/>
            </w:pPr>
            <w:r w:rsidRPr="00690B84">
              <w:t>identif</w:t>
            </w:r>
            <w:r w:rsidR="00A47975">
              <w:t>ied</w:t>
            </w:r>
            <w:r w:rsidRPr="00690B84">
              <w:t xml:space="preserve"> and manage</w:t>
            </w:r>
            <w:r w:rsidR="00A47975">
              <w:t>d</w:t>
            </w:r>
            <w:r w:rsidRPr="00690B84">
              <w:t xml:space="preserve"> issues that </w:t>
            </w:r>
            <w:r w:rsidR="00A47975">
              <w:t>have</w:t>
            </w:r>
            <w:r w:rsidR="00A47975" w:rsidRPr="00690B84">
              <w:t xml:space="preserve"> </w:t>
            </w:r>
            <w:r w:rsidRPr="00690B84">
              <w:t>arise</w:t>
            </w:r>
            <w:r w:rsidR="00A47975">
              <w:t>n</w:t>
            </w:r>
            <w:r w:rsidRPr="00690B84">
              <w:t xml:space="preserve"> in the use of the technology</w:t>
            </w:r>
          </w:p>
          <w:p w14:paraId="42101D47" w14:textId="72274C17" w:rsidR="00556C4C" w:rsidRPr="000754EC" w:rsidRDefault="00B1698D">
            <w:pPr>
              <w:pStyle w:val="SIBulletList1"/>
            </w:pPr>
            <w:proofErr w:type="gramStart"/>
            <w:r w:rsidRPr="00690B84">
              <w:t>complete</w:t>
            </w:r>
            <w:r w:rsidR="00A47975">
              <w:t>d</w:t>
            </w:r>
            <w:proofErr w:type="gramEnd"/>
            <w:r w:rsidRPr="00690B84">
              <w:t xml:space="preserve"> a cost and benefits analysis</w:t>
            </w:r>
            <w:r w:rsidR="00A47975">
              <w:t xml:space="preserve"> of using the technological product.</w:t>
            </w:r>
          </w:p>
        </w:tc>
      </w:tr>
    </w:tbl>
    <w:p w14:paraId="55EF4AA9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D9DA60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101FB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170CD41" w14:textId="77777777" w:rsidTr="00CA2922">
        <w:tc>
          <w:tcPr>
            <w:tcW w:w="5000" w:type="pct"/>
            <w:shd w:val="clear" w:color="auto" w:fill="auto"/>
          </w:tcPr>
          <w:p w14:paraId="3B8F7F43" w14:textId="77777777" w:rsidR="002125D8" w:rsidRPr="002125D8" w:rsidRDefault="002125D8" w:rsidP="002125D8">
            <w:pPr>
              <w:pStyle w:val="SIText"/>
            </w:pPr>
            <w:r w:rsidRPr="002125D8">
              <w:t>An individual must be able to demonstrate the knowledge required to perform the tasks outlined in the elements and performance criteria of this unit. This includes knowledge of:</w:t>
            </w:r>
          </w:p>
          <w:p w14:paraId="3551314E" w14:textId="77777777" w:rsidR="008B57F0" w:rsidRDefault="008B57F0" w:rsidP="008B57F0">
            <w:pPr>
              <w:pStyle w:val="SIBulletList1"/>
            </w:pPr>
            <w:r w:rsidRPr="008B57F0">
              <w:t>trends and developments in technology relevant to agriculture</w:t>
            </w:r>
          </w:p>
          <w:p w14:paraId="2E13E7BF" w14:textId="050F4185" w:rsidR="008B57F0" w:rsidRPr="008B57F0" w:rsidRDefault="008B57F0" w:rsidP="008B57F0">
            <w:pPr>
              <w:pStyle w:val="SIBulletList1"/>
            </w:pPr>
            <w:r w:rsidRPr="008B57F0">
              <w:t>sources of information related to agricultural technology</w:t>
            </w:r>
          </w:p>
          <w:p w14:paraId="534DD7BB" w14:textId="77777777" w:rsidR="00B1698D" w:rsidRPr="00B1698D" w:rsidRDefault="00B1698D" w:rsidP="00B1698D">
            <w:pPr>
              <w:pStyle w:val="SIBulletList1"/>
            </w:pPr>
            <w:r w:rsidRPr="00690B84">
              <w:t>basic principles of cost-benefit analysis</w:t>
            </w:r>
          </w:p>
          <w:p w14:paraId="5512B74A" w14:textId="77777777" w:rsidR="00B1698D" w:rsidRPr="00B1698D" w:rsidRDefault="00B1698D" w:rsidP="00B1698D">
            <w:pPr>
              <w:pStyle w:val="SIBulletList1"/>
            </w:pPr>
            <w:r w:rsidRPr="00690B84">
              <w:t>context in which particular organisations operate and how this may impact on the selection and use of technology</w:t>
            </w:r>
          </w:p>
          <w:p w14:paraId="4A0E63EE" w14:textId="61DC367D" w:rsidR="00B1698D" w:rsidRPr="00B1698D" w:rsidRDefault="00B1698D" w:rsidP="00B1698D">
            <w:pPr>
              <w:pStyle w:val="SIBulletList1"/>
            </w:pPr>
            <w:r w:rsidRPr="00690B84">
              <w:t>potential barriers to learning</w:t>
            </w:r>
            <w:r w:rsidR="00A47975">
              <w:t xml:space="preserve"> to use technological applications</w:t>
            </w:r>
            <w:r w:rsidRPr="00690B84">
              <w:t>, and strategies to address these</w:t>
            </w:r>
          </w:p>
          <w:p w14:paraId="251C7755" w14:textId="77777777" w:rsidR="00B1698D" w:rsidRPr="00B1698D" w:rsidRDefault="00B1698D" w:rsidP="00B1698D">
            <w:pPr>
              <w:pStyle w:val="SIBulletList1"/>
            </w:pPr>
            <w:r w:rsidRPr="00690B84">
              <w:t>range of technology options available to support organisational activities</w:t>
            </w:r>
          </w:p>
          <w:p w14:paraId="501AB180" w14:textId="77777777" w:rsidR="00B1698D" w:rsidRPr="00B1698D" w:rsidRDefault="00B1698D" w:rsidP="00B1698D">
            <w:pPr>
              <w:pStyle w:val="SIBulletList1"/>
            </w:pPr>
            <w:r w:rsidRPr="00690B84">
              <w:t>strategies that can be used to evaluate technology use</w:t>
            </w:r>
          </w:p>
          <w:p w14:paraId="4B045D01" w14:textId="33C1170F" w:rsidR="00F1480E" w:rsidRPr="000754EC" w:rsidRDefault="00B1698D">
            <w:pPr>
              <w:pStyle w:val="SIBulletList1"/>
            </w:pPr>
            <w:proofErr w:type="gramStart"/>
            <w:r w:rsidRPr="00690B84">
              <w:t>training</w:t>
            </w:r>
            <w:proofErr w:type="gramEnd"/>
            <w:r w:rsidRPr="00690B84">
              <w:t xml:space="preserve"> and technical support options available to the organisation to develop skills in the use of technology</w:t>
            </w:r>
            <w:r w:rsidR="008B57F0">
              <w:t>.</w:t>
            </w:r>
          </w:p>
        </w:tc>
      </w:tr>
    </w:tbl>
    <w:p w14:paraId="5F7EDA9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286C00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09440CD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C43BFC1" w14:textId="77777777" w:rsidTr="00CA2922">
        <w:tc>
          <w:tcPr>
            <w:tcW w:w="5000" w:type="pct"/>
            <w:shd w:val="clear" w:color="auto" w:fill="auto"/>
          </w:tcPr>
          <w:p w14:paraId="17BB23B6" w14:textId="77777777" w:rsidR="002125D8" w:rsidRPr="002125D8" w:rsidRDefault="002125D8" w:rsidP="002125D8">
            <w:pPr>
              <w:pStyle w:val="SIText"/>
            </w:pPr>
            <w:r w:rsidRPr="002125D8">
              <w:t xml:space="preserve">Assessment of skills must take place under the following conditions: </w:t>
            </w:r>
          </w:p>
          <w:p w14:paraId="0155C3EE" w14:textId="77777777" w:rsidR="002125D8" w:rsidRPr="002125D8" w:rsidRDefault="002125D8" w:rsidP="002125D8">
            <w:pPr>
              <w:pStyle w:val="SIText"/>
              <w:rPr>
                <w:rStyle w:val="SITemporaryText"/>
              </w:rPr>
            </w:pPr>
          </w:p>
          <w:p w14:paraId="524A2786" w14:textId="77777777" w:rsidR="002125D8" w:rsidRPr="002125D8" w:rsidRDefault="002125D8" w:rsidP="002125D8">
            <w:pPr>
              <w:pStyle w:val="SIBulletList1"/>
            </w:pPr>
            <w:r w:rsidRPr="002125D8">
              <w:t>physical conditions:</w:t>
            </w:r>
          </w:p>
          <w:p w14:paraId="01DB2404" w14:textId="77777777" w:rsidR="002125D8" w:rsidRPr="002125D8" w:rsidRDefault="002125D8" w:rsidP="002125D8">
            <w:pPr>
              <w:pStyle w:val="SIBulletList2"/>
              <w:rPr>
                <w:rFonts w:eastAsia="Calibri"/>
              </w:rPr>
            </w:pPr>
            <w:r w:rsidRPr="002125D8">
              <w:t>skills must be demonstrated in an environment that accurately represents workplace conditions</w:t>
            </w:r>
          </w:p>
          <w:p w14:paraId="4F014E59" w14:textId="77777777" w:rsidR="002125D8" w:rsidRPr="002125D8" w:rsidRDefault="002125D8" w:rsidP="002125D8">
            <w:pPr>
              <w:pStyle w:val="SIBulletList1"/>
            </w:pPr>
            <w:r w:rsidRPr="002125D8">
              <w:t>resources, equipment and materials:</w:t>
            </w:r>
          </w:p>
          <w:p w14:paraId="29CEF96B" w14:textId="216F752E" w:rsidR="008B57F0" w:rsidRPr="00C71AFC" w:rsidRDefault="008B57F0">
            <w:pPr>
              <w:pStyle w:val="SIBulletList2"/>
              <w:rPr>
                <w:rStyle w:val="SITemporaryText"/>
                <w:rFonts w:eastAsia="Calibri"/>
                <w:color w:val="auto"/>
                <w:sz w:val="20"/>
              </w:rPr>
            </w:pPr>
            <w:r w:rsidRPr="00C71AFC">
              <w:rPr>
                <w:rStyle w:val="SITemporaryText"/>
                <w:rFonts w:eastAsia="Calibri"/>
                <w:color w:val="auto"/>
                <w:sz w:val="20"/>
              </w:rPr>
              <w:t>sources of information about agricultural technology</w:t>
            </w:r>
          </w:p>
          <w:p w14:paraId="00277C36" w14:textId="6DB423A9" w:rsidR="002125D8" w:rsidRPr="00C71AFC" w:rsidRDefault="002125D8">
            <w:pPr>
              <w:pStyle w:val="SIBulletList2"/>
              <w:rPr>
                <w:rStyle w:val="SITemporaryText"/>
                <w:rFonts w:eastAsia="Calibri"/>
                <w:color w:val="auto"/>
                <w:sz w:val="20"/>
              </w:rPr>
            </w:pPr>
            <w:proofErr w:type="gramStart"/>
            <w:r w:rsidRPr="00C71AFC">
              <w:rPr>
                <w:rStyle w:val="SITemporaryText"/>
                <w:rFonts w:eastAsia="Calibri"/>
                <w:color w:val="auto"/>
                <w:sz w:val="20"/>
              </w:rPr>
              <w:t>computer-based</w:t>
            </w:r>
            <w:proofErr w:type="gramEnd"/>
            <w:r w:rsidRPr="00C71AFC">
              <w:rPr>
                <w:rStyle w:val="SITemporaryText"/>
                <w:rFonts w:eastAsia="Calibri"/>
                <w:color w:val="auto"/>
                <w:sz w:val="20"/>
              </w:rPr>
              <w:t xml:space="preserve"> technology and software </w:t>
            </w:r>
            <w:r w:rsidR="008B57F0" w:rsidRPr="00C71AFC">
              <w:rPr>
                <w:rStyle w:val="SITemporaryText"/>
                <w:rFonts w:eastAsia="Calibri"/>
                <w:color w:val="auto"/>
                <w:sz w:val="20"/>
              </w:rPr>
              <w:t xml:space="preserve">relevant to the agricultural </w:t>
            </w:r>
            <w:r w:rsidRPr="00C71AFC">
              <w:rPr>
                <w:rStyle w:val="SITemporaryText"/>
                <w:rFonts w:eastAsia="Calibri"/>
                <w:color w:val="auto"/>
                <w:sz w:val="20"/>
              </w:rPr>
              <w:t>production business.</w:t>
            </w:r>
          </w:p>
          <w:p w14:paraId="05D4DFDD" w14:textId="77777777" w:rsidR="002125D8" w:rsidRPr="002125D8" w:rsidRDefault="002125D8" w:rsidP="002125D8">
            <w:pPr>
              <w:pStyle w:val="SIText"/>
            </w:pPr>
          </w:p>
          <w:p w14:paraId="529CD643" w14:textId="77777777" w:rsidR="002125D8" w:rsidRPr="002125D8" w:rsidRDefault="002125D8" w:rsidP="002125D8">
            <w:pPr>
              <w:pStyle w:val="SIText"/>
            </w:pPr>
            <w:r w:rsidRPr="002125D8">
              <w:t>Assessors of this unit must satisfy the requirements for assessors in applicable vocational education and training legislation, frameworks and/or standards.</w:t>
            </w:r>
          </w:p>
          <w:p w14:paraId="5A57256D" w14:textId="1603B613" w:rsidR="00F1480E" w:rsidRPr="000754EC" w:rsidRDefault="00F1480E" w:rsidP="0024783F">
            <w:pPr>
              <w:pStyle w:val="SIText"/>
              <w:rPr>
                <w:rFonts w:eastAsia="Calibri"/>
              </w:rPr>
            </w:pPr>
          </w:p>
        </w:tc>
      </w:tr>
    </w:tbl>
    <w:p w14:paraId="2E20444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4E2FB96" w14:textId="77777777" w:rsidTr="004679E3">
        <w:tc>
          <w:tcPr>
            <w:tcW w:w="990" w:type="pct"/>
            <w:shd w:val="clear" w:color="auto" w:fill="auto"/>
          </w:tcPr>
          <w:p w14:paraId="26E91B1C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7C1D28B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41B70260" w14:textId="77777777" w:rsidR="00F1480E" w:rsidRPr="000754EC" w:rsidRDefault="00B66E5C" w:rsidP="000754EC">
            <w:pPr>
              <w:pStyle w:val="SIText"/>
            </w:pPr>
            <w:r w:rsidRPr="000A1436">
              <w:t>https://vetnet.education.gov.au/Pages/TrainingDocs.aspx?q=c6399549-9c62-4a5e-bf1a-524b2322cf72</w:t>
            </w:r>
          </w:p>
        </w:tc>
      </w:tr>
    </w:tbl>
    <w:p w14:paraId="32DA73BF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A2BEB" w14:textId="77777777" w:rsidR="00C91FBD" w:rsidRDefault="00C91FBD" w:rsidP="00BF3F0A">
      <w:r>
        <w:separator/>
      </w:r>
    </w:p>
    <w:p w14:paraId="5C83C68A" w14:textId="77777777" w:rsidR="00C91FBD" w:rsidRDefault="00C91FBD"/>
  </w:endnote>
  <w:endnote w:type="continuationSeparator" w:id="0">
    <w:p w14:paraId="1695E890" w14:textId="77777777" w:rsidR="00C91FBD" w:rsidRDefault="00C91FBD" w:rsidP="00BF3F0A">
      <w:r>
        <w:continuationSeparator/>
      </w:r>
    </w:p>
    <w:p w14:paraId="1007A2F9" w14:textId="77777777" w:rsidR="00C91FBD" w:rsidRDefault="00C91F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31D2C396" w14:textId="4DADEE50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AC34CD">
          <w:rPr>
            <w:noProof/>
          </w:rPr>
          <w:t>4</w:t>
        </w:r>
        <w:r w:rsidRPr="000754EC">
          <w:fldChar w:fldCharType="end"/>
        </w:r>
      </w:p>
      <w:p w14:paraId="7DA62A47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6AB0EF5C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6BD8F" w14:textId="77777777" w:rsidR="00C91FBD" w:rsidRDefault="00C91FBD" w:rsidP="00BF3F0A">
      <w:r>
        <w:separator/>
      </w:r>
    </w:p>
    <w:p w14:paraId="14E2FDAE" w14:textId="77777777" w:rsidR="00C91FBD" w:rsidRDefault="00C91FBD"/>
  </w:footnote>
  <w:footnote w:type="continuationSeparator" w:id="0">
    <w:p w14:paraId="77CDE2AB" w14:textId="77777777" w:rsidR="00C91FBD" w:rsidRDefault="00C91FBD" w:rsidP="00BF3F0A">
      <w:r>
        <w:continuationSeparator/>
      </w:r>
    </w:p>
    <w:p w14:paraId="307DA26C" w14:textId="77777777" w:rsidR="00C91FBD" w:rsidRDefault="00C91F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500AF" w14:textId="1BE4CF53" w:rsidR="009C2650" w:rsidRPr="00B1698D" w:rsidRDefault="00CF795F" w:rsidP="00B1698D">
    <w:pPr>
      <w:pStyle w:val="SIText"/>
    </w:pPr>
    <w:r>
      <w:t>AHC</w:t>
    </w:r>
    <w:r w:rsidR="007F691A">
      <w:t>A</w:t>
    </w:r>
    <w:r w:rsidR="00D53361">
      <w:t>G</w:t>
    </w:r>
    <w:r w:rsidR="007F691A">
      <w:t>B</w:t>
    </w:r>
    <w:r w:rsidR="006025DB">
      <w:t>5</w:t>
    </w:r>
    <w:r w:rsidR="00B1698D">
      <w:t>07</w:t>
    </w:r>
    <w:del w:id="4" w:author="Catherine Beven" w:date="2019-01-30T14:22:00Z">
      <w:r w:rsidR="002125D8" w:rsidDel="00AC34CD">
        <w:delText>XX</w:delText>
      </w:r>
    </w:del>
    <w:r w:rsidR="00B1698D">
      <w:t xml:space="preserve"> </w:t>
    </w:r>
    <w:r w:rsidR="00B1698D" w:rsidRPr="00B1698D">
      <w:t>Select and use agricultural technology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DB8"/>
    <w:multiLevelType w:val="hybridMultilevel"/>
    <w:tmpl w:val="A5426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20E0DD9"/>
    <w:multiLevelType w:val="hybridMultilevel"/>
    <w:tmpl w:val="DF9C2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0C523D4"/>
    <w:multiLevelType w:val="hybridMultilevel"/>
    <w:tmpl w:val="6A06CF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2E0E76"/>
    <w:multiLevelType w:val="hybridMultilevel"/>
    <w:tmpl w:val="D9C058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7"/>
  </w:num>
  <w:num w:numId="5">
    <w:abstractNumId w:val="1"/>
  </w:num>
  <w:num w:numId="6">
    <w:abstractNumId w:val="8"/>
  </w:num>
  <w:num w:numId="7">
    <w:abstractNumId w:val="3"/>
  </w:num>
  <w:num w:numId="8">
    <w:abstractNumId w:val="0"/>
  </w:num>
  <w:num w:numId="9">
    <w:abstractNumId w:val="15"/>
  </w:num>
  <w:num w:numId="10">
    <w:abstractNumId w:val="11"/>
  </w:num>
  <w:num w:numId="11">
    <w:abstractNumId w:val="14"/>
  </w:num>
  <w:num w:numId="12">
    <w:abstractNumId w:val="12"/>
  </w:num>
  <w:num w:numId="13">
    <w:abstractNumId w:val="18"/>
  </w:num>
  <w:num w:numId="14">
    <w:abstractNumId w:val="5"/>
  </w:num>
  <w:num w:numId="15">
    <w:abstractNumId w:val="6"/>
  </w:num>
  <w:num w:numId="16">
    <w:abstractNumId w:val="19"/>
  </w:num>
  <w:num w:numId="17">
    <w:abstractNumId w:val="10"/>
  </w:num>
  <w:num w:numId="18">
    <w:abstractNumId w:val="2"/>
  </w:num>
  <w:num w:numId="19">
    <w:abstractNumId w:val="13"/>
  </w:num>
  <w:num w:numId="20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atherine Beven">
    <w15:presenceInfo w15:providerId="AD" w15:userId="S-1-5-21-1144197097-1077214497-1142788899-31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0C82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25D8"/>
    <w:rsid w:val="0021414D"/>
    <w:rsid w:val="00223124"/>
    <w:rsid w:val="00233143"/>
    <w:rsid w:val="00234444"/>
    <w:rsid w:val="00242293"/>
    <w:rsid w:val="00244EA7"/>
    <w:rsid w:val="0024783F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4BEC"/>
    <w:rsid w:val="00305EFF"/>
    <w:rsid w:val="00310A6A"/>
    <w:rsid w:val="003144E6"/>
    <w:rsid w:val="00321E0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8C0"/>
    <w:rsid w:val="003E72B6"/>
    <w:rsid w:val="003E7BBE"/>
    <w:rsid w:val="004127E3"/>
    <w:rsid w:val="0043212E"/>
    <w:rsid w:val="00434366"/>
    <w:rsid w:val="00434ECE"/>
    <w:rsid w:val="004439D6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20E9A"/>
    <w:rsid w:val="00523C8D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778BE"/>
    <w:rsid w:val="00583902"/>
    <w:rsid w:val="005A1D70"/>
    <w:rsid w:val="005A3AA5"/>
    <w:rsid w:val="005A6C9C"/>
    <w:rsid w:val="005A74DC"/>
    <w:rsid w:val="005B2096"/>
    <w:rsid w:val="005B5146"/>
    <w:rsid w:val="005D1AFD"/>
    <w:rsid w:val="005E51E6"/>
    <w:rsid w:val="005F027A"/>
    <w:rsid w:val="005F33CC"/>
    <w:rsid w:val="005F771F"/>
    <w:rsid w:val="006025DB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7F691A"/>
    <w:rsid w:val="00817D51"/>
    <w:rsid w:val="00823530"/>
    <w:rsid w:val="00823FF4"/>
    <w:rsid w:val="00830267"/>
    <w:rsid w:val="0083040E"/>
    <w:rsid w:val="008306E7"/>
    <w:rsid w:val="008314EB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57F0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11C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47975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34CD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23FE"/>
    <w:rsid w:val="00B1698D"/>
    <w:rsid w:val="00B22C67"/>
    <w:rsid w:val="00B3508F"/>
    <w:rsid w:val="00B443EE"/>
    <w:rsid w:val="00B560C8"/>
    <w:rsid w:val="00B61150"/>
    <w:rsid w:val="00B65573"/>
    <w:rsid w:val="00B65BC7"/>
    <w:rsid w:val="00B66E5C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5F70"/>
    <w:rsid w:val="00C1739B"/>
    <w:rsid w:val="00C21ADE"/>
    <w:rsid w:val="00C26067"/>
    <w:rsid w:val="00C30A29"/>
    <w:rsid w:val="00C317DC"/>
    <w:rsid w:val="00C578E9"/>
    <w:rsid w:val="00C70626"/>
    <w:rsid w:val="00C71AFC"/>
    <w:rsid w:val="00C72860"/>
    <w:rsid w:val="00C73582"/>
    <w:rsid w:val="00C73B90"/>
    <w:rsid w:val="00C742EC"/>
    <w:rsid w:val="00C91FBD"/>
    <w:rsid w:val="00C96AF3"/>
    <w:rsid w:val="00C97CCC"/>
    <w:rsid w:val="00CA0274"/>
    <w:rsid w:val="00CB746F"/>
    <w:rsid w:val="00CC451E"/>
    <w:rsid w:val="00CC611F"/>
    <w:rsid w:val="00CD4E9D"/>
    <w:rsid w:val="00CD4F4D"/>
    <w:rsid w:val="00CE6505"/>
    <w:rsid w:val="00CE7D19"/>
    <w:rsid w:val="00CF0CF5"/>
    <w:rsid w:val="00CF2B3E"/>
    <w:rsid w:val="00CF795F"/>
    <w:rsid w:val="00D0201F"/>
    <w:rsid w:val="00D03685"/>
    <w:rsid w:val="00D07D4E"/>
    <w:rsid w:val="00D115AA"/>
    <w:rsid w:val="00D145BE"/>
    <w:rsid w:val="00D2035A"/>
    <w:rsid w:val="00D20C57"/>
    <w:rsid w:val="00D248B0"/>
    <w:rsid w:val="00D25D16"/>
    <w:rsid w:val="00D32124"/>
    <w:rsid w:val="00D53361"/>
    <w:rsid w:val="00D54C76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8B8"/>
    <w:rsid w:val="00E91BFF"/>
    <w:rsid w:val="00E92933"/>
    <w:rsid w:val="00E94FAD"/>
    <w:rsid w:val="00E97725"/>
    <w:rsid w:val="00EB0AA4"/>
    <w:rsid w:val="00EB27E5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1AF4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2FC3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32D601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3FC48FF56FC468B83435D406DED9B" ma:contentTypeVersion="" ma:contentTypeDescription="Create a new document." ma:contentTypeScope="" ma:versionID="0ae0f0f4561a670d65e637401b53bb03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5403b664-8919-4749-9d10-b2dc05847cb4" targetNamespace="http://schemas.microsoft.com/office/2006/metadata/properties" ma:root="true" ma:fieldsID="6e481f56ec8b62c599a106c834ba8351" ns1:_="" ns2:_="" ns3:_="">
    <xsd:import namespace="http://schemas.microsoft.com/sharepoint/v3"/>
    <xsd:import namespace="d50bbff7-d6dd-47d2-864a-cfdc2c3db0f4"/>
    <xsd:import namespace="5403b664-8919-4749-9d10-b2dc05847cb4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b664-8919-4749-9d10-b2dc05847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1E2E4-BDE1-4064-823E-0D2995FB0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5403b664-8919-4749-9d10-b2dc05847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403b664-8919-4749-9d10-b2dc05847cb4"/>
    <ds:schemaRef ds:uri="http://purl.org/dc/terms/"/>
    <ds:schemaRef ds:uri="d50bbff7-d6dd-47d2-864a-cfdc2c3db0f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2154F5C-B9A8-44F1-AACF-F1865B12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33</TotalTime>
  <Pages>4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Catherine Beven</cp:lastModifiedBy>
  <cp:revision>6</cp:revision>
  <cp:lastPrinted>2016-05-27T05:21:00Z</cp:lastPrinted>
  <dcterms:created xsi:type="dcterms:W3CDTF">2018-08-13T05:00:00Z</dcterms:created>
  <dcterms:modified xsi:type="dcterms:W3CDTF">2019-01-30T03:23:00Z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0x010100ECD3FC48FF56FC468B83435D406DED9B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