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5FB19" w14:textId="77777777" w:rsidR="00561F08" w:rsidRDefault="00561F08" w:rsidP="00F07C48">
      <w:pPr>
        <w:pStyle w:val="SIText"/>
      </w:pPr>
      <w:bookmarkStart w:id="0" w:name="_GoBack"/>
      <w:bookmarkEnd w:id="0"/>
    </w:p>
    <w:p w14:paraId="12EED60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966969" w14:textId="77777777" w:rsidTr="00CA2922">
        <w:trPr>
          <w:tblHeader/>
        </w:trPr>
        <w:tc>
          <w:tcPr>
            <w:tcW w:w="2689" w:type="dxa"/>
          </w:tcPr>
          <w:p w14:paraId="6F94E21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B2849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5BB9BB88" w14:textId="77777777" w:rsidTr="00CA2922">
        <w:tc>
          <w:tcPr>
            <w:tcW w:w="2689" w:type="dxa"/>
          </w:tcPr>
          <w:p w14:paraId="1956839D" w14:textId="5C2F4D67" w:rsidR="00F1480E" w:rsidRPr="00CC451E" w:rsidRDefault="00F1480E" w:rsidP="00BF2BC6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2703E6CB" w14:textId="58BA22C5" w:rsidR="00F1480E" w:rsidRPr="00CC451E" w:rsidRDefault="00F1480E" w:rsidP="00BF2BC6">
            <w:pPr>
              <w:pStyle w:val="SIText"/>
            </w:pPr>
            <w:r w:rsidRPr="00CC451E">
              <w:t xml:space="preserve">This version released with </w:t>
            </w:r>
            <w:r w:rsidR="00BF2BC6">
              <w:t xml:space="preserve">AHC Agriculture, Horticulture, Conservation and Land Management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BF2BC6">
              <w:t>4</w:t>
            </w:r>
            <w:r w:rsidR="00337E82" w:rsidRPr="00CC451E">
              <w:t>.0</w:t>
            </w:r>
            <w:r w:rsidRPr="00CC451E">
              <w:t>.</w:t>
            </w:r>
          </w:p>
        </w:tc>
      </w:tr>
    </w:tbl>
    <w:p w14:paraId="7F5C3CA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3D58B6" w14:textId="77777777" w:rsidTr="000D7BE6">
        <w:tc>
          <w:tcPr>
            <w:tcW w:w="1396" w:type="pct"/>
            <w:shd w:val="clear" w:color="auto" w:fill="auto"/>
          </w:tcPr>
          <w:p w14:paraId="1090A4BF" w14:textId="58531D16" w:rsidR="00F1480E" w:rsidRPr="00923720" w:rsidRDefault="00BF2BC6" w:rsidP="00923720">
            <w:pPr>
              <w:pStyle w:val="SIQUALCODE"/>
            </w:pPr>
            <w:r>
              <w:t>AHC4XX19</w:t>
            </w:r>
          </w:p>
        </w:tc>
        <w:tc>
          <w:tcPr>
            <w:tcW w:w="3604" w:type="pct"/>
            <w:shd w:val="clear" w:color="auto" w:fill="auto"/>
          </w:tcPr>
          <w:p w14:paraId="180CFC72" w14:textId="574F02B8" w:rsidR="00F1480E" w:rsidRPr="00923720" w:rsidRDefault="00BF2BC6" w:rsidP="00A772D9">
            <w:pPr>
              <w:pStyle w:val="SIQUALtitle"/>
            </w:pPr>
            <w:r>
              <w:t>Certificate IV in Protected</w:t>
            </w:r>
            <w:r w:rsidR="00A772D9">
              <w:t xml:space="preserve"> </w:t>
            </w:r>
            <w:r>
              <w:t>Horticulture</w:t>
            </w:r>
          </w:p>
        </w:tc>
      </w:tr>
      <w:tr w:rsidR="00A772D9" w:rsidRPr="00963A46" w14:paraId="3BD6C6F8" w14:textId="77777777" w:rsidTr="000D7BE6">
        <w:tc>
          <w:tcPr>
            <w:tcW w:w="5000" w:type="pct"/>
            <w:gridSpan w:val="2"/>
            <w:shd w:val="clear" w:color="auto" w:fill="auto"/>
          </w:tcPr>
          <w:p w14:paraId="5D8119E7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BD6927A" w14:textId="76364FF7" w:rsidR="00BF2BC6" w:rsidRDefault="00A772D9" w:rsidP="00BF2BC6">
            <w:pPr>
              <w:pStyle w:val="SIText"/>
            </w:pPr>
            <w:r w:rsidRPr="00F07C48">
              <w:t xml:space="preserve">This qualification </w:t>
            </w:r>
            <w:r w:rsidR="00BF2BC6">
              <w:t xml:space="preserve">describes the skills and knowledge for job roles in the protected horticulture industry including; </w:t>
            </w:r>
            <w:r w:rsidR="002516A2">
              <w:t xml:space="preserve">leading hand, </w:t>
            </w:r>
            <w:r w:rsidR="00E240C4">
              <w:t>supervisor,</w:t>
            </w:r>
            <w:r w:rsidR="002516A2">
              <w:t xml:space="preserve"> trainer, </w:t>
            </w:r>
            <w:ins w:id="1" w:author="Peter Miller" w:date="2019-02-25T12:06:00Z">
              <w:r w:rsidR="00D7720C">
                <w:t xml:space="preserve">and </w:t>
              </w:r>
            </w:ins>
            <w:r w:rsidR="002516A2">
              <w:t>coordinator</w:t>
            </w:r>
            <w:del w:id="2" w:author="Peter Miller" w:date="2019-02-25T12:06:00Z">
              <w:r w:rsidR="002516A2" w:rsidDel="00D7720C">
                <w:delText>, and</w:delText>
              </w:r>
              <w:r w:rsidR="004B29DD" w:rsidDel="00D7720C">
                <w:delText xml:space="preserve"> technician</w:delText>
              </w:r>
            </w:del>
            <w:r w:rsidR="00BF2BC6">
              <w:t>.</w:t>
            </w:r>
          </w:p>
          <w:p w14:paraId="11BE239F" w14:textId="77777777" w:rsidR="00BF2BC6" w:rsidRDefault="00BF2BC6" w:rsidP="00BF2BC6">
            <w:pPr>
              <w:pStyle w:val="SIText"/>
            </w:pPr>
          </w:p>
          <w:p w14:paraId="4669414F" w14:textId="77777777" w:rsidR="00BF2BC6" w:rsidRDefault="00BF2BC6" w:rsidP="00BF2BC6">
            <w:pPr>
              <w:pStyle w:val="SIText"/>
            </w:pPr>
            <w:r>
              <w:t>Individuals with this qualification perform tasks involving technical skills, problem solving and supervisory skills to operate, monitor and improve performance of protected horticulture systems, processes and team members.</w:t>
            </w:r>
          </w:p>
          <w:p w14:paraId="4EFB5687" w14:textId="77777777" w:rsidR="00BF2BC6" w:rsidRDefault="00BF2BC6" w:rsidP="00BF2BC6">
            <w:pPr>
              <w:pStyle w:val="SIText"/>
            </w:pPr>
          </w:p>
          <w:p w14:paraId="1B33694A" w14:textId="77777777" w:rsidR="00BF2BC6" w:rsidRDefault="00BF2BC6" w:rsidP="00BF2BC6">
            <w:pPr>
              <w:pStyle w:val="SIText"/>
            </w:pPr>
            <w:r>
              <w:t>Work must comply with work health and safety and environmental regulations and legislation that apply to the workplace.</w:t>
            </w:r>
          </w:p>
          <w:p w14:paraId="1E5AF31B" w14:textId="77777777" w:rsidR="00BF2BC6" w:rsidRDefault="00BF2BC6" w:rsidP="00BF2BC6">
            <w:pPr>
              <w:pStyle w:val="SIText"/>
              <w:rPr>
                <w:color w:val="000000" w:themeColor="text1"/>
              </w:rPr>
            </w:pPr>
          </w:p>
          <w:p w14:paraId="04D25077" w14:textId="719AD868" w:rsidR="00EB58C7" w:rsidRDefault="00856837" w:rsidP="00F07C48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="00EB58C7">
              <w:rPr>
                <w:color w:val="000000" w:themeColor="text1"/>
              </w:rPr>
              <w:t xml:space="preserve"> at the time of publication.</w:t>
            </w:r>
          </w:p>
          <w:p w14:paraId="13659A22" w14:textId="77777777" w:rsidR="00A772D9" w:rsidRPr="00856837" w:rsidRDefault="00A772D9" w:rsidP="00F07C48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350F64CB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99BEFE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DC6C97B" w14:textId="77777777" w:rsidR="00E048B1" w:rsidRDefault="00E048B1" w:rsidP="00894FBB">
            <w:pPr>
              <w:pStyle w:val="SIText"/>
            </w:pPr>
          </w:p>
          <w:p w14:paraId="0E2C37CC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516544DB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25BD194F" w14:textId="77777777" w:rsidTr="004270D2">
        <w:trPr>
          <w:trHeight w:val="9771"/>
        </w:trPr>
        <w:tc>
          <w:tcPr>
            <w:tcW w:w="5000" w:type="pct"/>
            <w:gridSpan w:val="2"/>
            <w:shd w:val="clear" w:color="auto" w:fill="auto"/>
          </w:tcPr>
          <w:p w14:paraId="2A9A946B" w14:textId="77777777" w:rsidR="004270D2" w:rsidRPr="00856837" w:rsidRDefault="004270D2" w:rsidP="00856837">
            <w:pPr>
              <w:pStyle w:val="SITextHeading2"/>
            </w:pPr>
            <w:r w:rsidRPr="00856837">
              <w:lastRenderedPageBreak/>
              <w:t>Packaging Rules</w:t>
            </w:r>
          </w:p>
          <w:p w14:paraId="073C8A17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481DD405" w14:textId="77777777" w:rsidR="007C289E" w:rsidRPr="007C289E" w:rsidRDefault="007C289E" w:rsidP="007C289E">
            <w:pPr>
              <w:pStyle w:val="SIBulletList1"/>
            </w:pPr>
            <w:r w:rsidRPr="007C289E">
              <w:t>16 units of competency:</w:t>
            </w:r>
          </w:p>
          <w:p w14:paraId="3B5BA227" w14:textId="16A2E806" w:rsidR="007C289E" w:rsidRPr="007C289E" w:rsidRDefault="000C1C53" w:rsidP="007C289E">
            <w:pPr>
              <w:pStyle w:val="SIBulletList2"/>
            </w:pPr>
            <w:r>
              <w:t>5</w:t>
            </w:r>
            <w:r w:rsidR="007C289E" w:rsidRPr="007C289E">
              <w:t xml:space="preserve"> core units plus</w:t>
            </w:r>
          </w:p>
          <w:p w14:paraId="45687FF2" w14:textId="02ABF24B" w:rsidR="007C289E" w:rsidRPr="007C289E" w:rsidRDefault="0014686E" w:rsidP="007C289E">
            <w:pPr>
              <w:pStyle w:val="SIBulletList2"/>
            </w:pPr>
            <w:r>
              <w:t>1</w:t>
            </w:r>
            <w:r w:rsidR="000C1C53">
              <w:t>1</w:t>
            </w:r>
            <w:r w:rsidR="007C289E" w:rsidRPr="007C289E">
              <w:t xml:space="preserve"> elective units.</w:t>
            </w:r>
          </w:p>
          <w:p w14:paraId="55012F38" w14:textId="77777777" w:rsidR="007C289E" w:rsidRDefault="007C289E" w:rsidP="007C289E">
            <w:pPr>
              <w:pStyle w:val="SIText"/>
            </w:pPr>
          </w:p>
          <w:p w14:paraId="297D5C0D" w14:textId="77777777" w:rsidR="007C289E" w:rsidRPr="000C490A" w:rsidRDefault="007C289E" w:rsidP="007C289E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</w:t>
            </w:r>
            <w:r>
              <w:t>alification’s Australian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The electives are to be chosen as follows:</w:t>
            </w:r>
          </w:p>
          <w:p w14:paraId="494116FE" w14:textId="72BB43D6" w:rsidR="007C289E" w:rsidRDefault="00296A1D" w:rsidP="007C289E">
            <w:pPr>
              <w:pStyle w:val="SIBulletList1"/>
            </w:pPr>
            <w:r>
              <w:t>6</w:t>
            </w:r>
            <w:r w:rsidR="007C289E">
              <w:t xml:space="preserve"> must be from electives g</w:t>
            </w:r>
            <w:r w:rsidR="007C289E" w:rsidRPr="000C490A">
              <w:t>roup A</w:t>
            </w:r>
          </w:p>
          <w:p w14:paraId="611BF7EC" w14:textId="3DAE3B20" w:rsidR="007C289E" w:rsidRPr="000C490A" w:rsidRDefault="0014686E" w:rsidP="007C289E">
            <w:pPr>
              <w:pStyle w:val="SIBulletList1"/>
            </w:pPr>
            <w:r>
              <w:t>4</w:t>
            </w:r>
            <w:r w:rsidR="007C289E">
              <w:t xml:space="preserve"> from the remaining units listed in groups A or B, or any currently endorsed Training Package or accredited course packaged at Certificate III, Certificate IV or Diploma.</w:t>
            </w:r>
          </w:p>
          <w:p w14:paraId="7B43123B" w14:textId="77777777" w:rsidR="004270D2" w:rsidRDefault="004270D2" w:rsidP="00E438C3">
            <w:pPr>
              <w:pStyle w:val="SIText"/>
            </w:pPr>
          </w:p>
          <w:p w14:paraId="571F581E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7C289E" w:rsidRPr="005C7EA8" w14:paraId="1D2243F0" w14:textId="77777777" w:rsidTr="005C7EA8">
              <w:tc>
                <w:tcPr>
                  <w:tcW w:w="1718" w:type="dxa"/>
                </w:tcPr>
                <w:p w14:paraId="233AB242" w14:textId="386111CB" w:rsidR="007C289E" w:rsidRPr="00856837" w:rsidRDefault="007C289E" w:rsidP="007C289E">
                  <w:pPr>
                    <w:pStyle w:val="SIText"/>
                  </w:pPr>
                  <w:r w:rsidRPr="004402D0">
                    <w:t>AHCWHS401</w:t>
                  </w:r>
                </w:p>
              </w:tc>
              <w:tc>
                <w:tcPr>
                  <w:tcW w:w="5670" w:type="dxa"/>
                </w:tcPr>
                <w:p w14:paraId="1DD55B74" w14:textId="7EF469BD" w:rsidR="007C289E" w:rsidRPr="00856837" w:rsidRDefault="007C289E" w:rsidP="007C289E">
                  <w:pPr>
                    <w:pStyle w:val="SIText"/>
                  </w:pPr>
                  <w:r w:rsidRPr="004402D0">
                    <w:t>Maintain work health and safety processes</w:t>
                  </w:r>
                </w:p>
              </w:tc>
            </w:tr>
            <w:tr w:rsidR="007C289E" w:rsidRPr="005C7EA8" w14:paraId="22E67DF3" w14:textId="77777777" w:rsidTr="005C7EA8">
              <w:tc>
                <w:tcPr>
                  <w:tcW w:w="1718" w:type="dxa"/>
                </w:tcPr>
                <w:p w14:paraId="3E0A47E0" w14:textId="0189856E" w:rsidR="007C289E" w:rsidRPr="00856837" w:rsidRDefault="007C289E" w:rsidP="007C289E">
                  <w:pPr>
                    <w:pStyle w:val="SIText"/>
                  </w:pPr>
                  <w:r w:rsidRPr="004402D0">
                    <w:t>AHCWRK403</w:t>
                  </w:r>
                </w:p>
              </w:tc>
              <w:tc>
                <w:tcPr>
                  <w:tcW w:w="5670" w:type="dxa"/>
                </w:tcPr>
                <w:p w14:paraId="2B742CC6" w14:textId="13D0738D" w:rsidR="007C289E" w:rsidRPr="00856837" w:rsidRDefault="007C289E" w:rsidP="007C289E">
                  <w:pPr>
                    <w:pStyle w:val="SIText"/>
                  </w:pPr>
                  <w:r w:rsidRPr="004402D0">
                    <w:t>Supervise work routines and staff performance</w:t>
                  </w:r>
                </w:p>
              </w:tc>
            </w:tr>
            <w:tr w:rsidR="007C289E" w:rsidRPr="005C7EA8" w14:paraId="2EDA62E3" w14:textId="77777777" w:rsidTr="005C7EA8">
              <w:tc>
                <w:tcPr>
                  <w:tcW w:w="1718" w:type="dxa"/>
                </w:tcPr>
                <w:p w14:paraId="553E9B18" w14:textId="3EEDB09B" w:rsidR="007C289E" w:rsidRPr="00856837" w:rsidRDefault="007C289E" w:rsidP="007C289E">
                  <w:pPr>
                    <w:pStyle w:val="SIText"/>
                  </w:pPr>
                  <w:r w:rsidRPr="004402D0">
                    <w:t>FBPFSY3001</w:t>
                  </w:r>
                </w:p>
              </w:tc>
              <w:tc>
                <w:tcPr>
                  <w:tcW w:w="5670" w:type="dxa"/>
                </w:tcPr>
                <w:p w14:paraId="5DD0D078" w14:textId="3F9CFB1E" w:rsidR="007C289E" w:rsidRPr="00856837" w:rsidRDefault="007C289E" w:rsidP="007C289E">
                  <w:pPr>
                    <w:pStyle w:val="SIText"/>
                  </w:pPr>
                  <w:r w:rsidRPr="004402D0">
                    <w:t>Monitor the implementation of quality and food safety programs</w:t>
                  </w:r>
                </w:p>
              </w:tc>
            </w:tr>
            <w:tr w:rsidR="007C289E" w:rsidRPr="005C7EA8" w14:paraId="43388B3A" w14:textId="77777777" w:rsidTr="005C7EA8">
              <w:tc>
                <w:tcPr>
                  <w:tcW w:w="1718" w:type="dxa"/>
                </w:tcPr>
                <w:p w14:paraId="670BFDF0" w14:textId="045A971A" w:rsidR="007C289E" w:rsidRPr="00856837" w:rsidRDefault="007C289E" w:rsidP="007C289E">
                  <w:pPr>
                    <w:pStyle w:val="SIText"/>
                  </w:pPr>
                  <w:r w:rsidRPr="004402D0">
                    <w:t>BSBLDR403</w:t>
                  </w:r>
                </w:p>
              </w:tc>
              <w:tc>
                <w:tcPr>
                  <w:tcW w:w="5670" w:type="dxa"/>
                </w:tcPr>
                <w:p w14:paraId="5219CF75" w14:textId="226374D3" w:rsidR="007C289E" w:rsidRPr="00856837" w:rsidRDefault="007C289E" w:rsidP="007C289E">
                  <w:pPr>
                    <w:pStyle w:val="SIText"/>
                  </w:pPr>
                  <w:r w:rsidRPr="004402D0">
                    <w:t>Lead team effectiveness</w:t>
                  </w:r>
                </w:p>
              </w:tc>
            </w:tr>
            <w:tr w:rsidR="007C289E" w:rsidRPr="005C7EA8" w14:paraId="47A058E3" w14:textId="77777777" w:rsidTr="005C7EA8">
              <w:tc>
                <w:tcPr>
                  <w:tcW w:w="1718" w:type="dxa"/>
                </w:tcPr>
                <w:p w14:paraId="5E5DB38B" w14:textId="5C8574DA" w:rsidR="007C289E" w:rsidRPr="00856837" w:rsidRDefault="007C289E" w:rsidP="007C289E">
                  <w:pPr>
                    <w:pStyle w:val="SIText"/>
                  </w:pPr>
                  <w:r w:rsidRPr="004402D0">
                    <w:t>BSBSMB407</w:t>
                  </w:r>
                </w:p>
              </w:tc>
              <w:tc>
                <w:tcPr>
                  <w:tcW w:w="5670" w:type="dxa"/>
                </w:tcPr>
                <w:p w14:paraId="4BBDB39D" w14:textId="06E0C3DD" w:rsidR="007C289E" w:rsidRPr="00856837" w:rsidRDefault="007C289E" w:rsidP="007C289E">
                  <w:pPr>
                    <w:pStyle w:val="SIText"/>
                  </w:pPr>
                  <w:r w:rsidRPr="004402D0">
                    <w:t>Manage a small team</w:t>
                  </w:r>
                </w:p>
              </w:tc>
            </w:tr>
          </w:tbl>
          <w:p w14:paraId="6D7EE7E9" w14:textId="77777777" w:rsidR="004270D2" w:rsidRDefault="004270D2" w:rsidP="00A772D9">
            <w:pPr>
              <w:pStyle w:val="SITextHeading2"/>
            </w:pPr>
          </w:p>
          <w:p w14:paraId="3893C19E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13A65473" w14:textId="77777777" w:rsidR="007C289E" w:rsidRDefault="007C289E" w:rsidP="007C289E">
            <w:pPr>
              <w:rPr>
                <w:lang w:eastAsia="en-US"/>
              </w:rPr>
            </w:pPr>
          </w:p>
          <w:p w14:paraId="6F027F8A" w14:textId="12C064DE" w:rsidR="007C289E" w:rsidRDefault="007C289E" w:rsidP="007C289E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46"/>
              <w:gridCol w:w="5670"/>
            </w:tblGrid>
            <w:tr w:rsidR="007C289E" w:rsidRPr="005C7EA8" w14:paraId="5868AE63" w14:textId="77777777" w:rsidTr="00360D86">
              <w:tc>
                <w:tcPr>
                  <w:tcW w:w="1846" w:type="dxa"/>
                </w:tcPr>
                <w:p w14:paraId="51F97699" w14:textId="79E39C6C" w:rsidR="007C289E" w:rsidRPr="00856837" w:rsidRDefault="007C289E" w:rsidP="007C289E">
                  <w:pPr>
                    <w:pStyle w:val="SIText"/>
                  </w:pPr>
                  <w:r w:rsidRPr="009D739B">
                    <w:t>AHCBUS402</w:t>
                  </w:r>
                </w:p>
              </w:tc>
              <w:tc>
                <w:tcPr>
                  <w:tcW w:w="5670" w:type="dxa"/>
                </w:tcPr>
                <w:p w14:paraId="6A479D41" w14:textId="2BF4DE5C" w:rsidR="007C289E" w:rsidRPr="00856837" w:rsidRDefault="007C289E" w:rsidP="007C289E">
                  <w:pPr>
                    <w:pStyle w:val="SIText"/>
                  </w:pPr>
                  <w:r w:rsidRPr="009D739B">
                    <w:t>Cost a project</w:t>
                  </w:r>
                </w:p>
              </w:tc>
            </w:tr>
            <w:tr w:rsidR="007C289E" w:rsidRPr="005C7EA8" w14:paraId="628E129A" w14:textId="77777777" w:rsidTr="00360D86">
              <w:tc>
                <w:tcPr>
                  <w:tcW w:w="1846" w:type="dxa"/>
                </w:tcPr>
                <w:p w14:paraId="564CB774" w14:textId="6C034477" w:rsidR="007C289E" w:rsidRPr="00856837" w:rsidRDefault="007C289E" w:rsidP="007C289E">
                  <w:pPr>
                    <w:pStyle w:val="SIText"/>
                  </w:pPr>
                  <w:r w:rsidRPr="009D739B">
                    <w:t>AHCBUS404</w:t>
                  </w:r>
                </w:p>
              </w:tc>
              <w:tc>
                <w:tcPr>
                  <w:tcW w:w="5670" w:type="dxa"/>
                </w:tcPr>
                <w:p w14:paraId="5826C630" w14:textId="5466694A" w:rsidR="007C289E" w:rsidRPr="00856837" w:rsidRDefault="007C289E" w:rsidP="007C289E">
                  <w:pPr>
                    <w:pStyle w:val="SIText"/>
                  </w:pPr>
                  <w:r w:rsidRPr="009D739B">
                    <w:t>Operate within a budget framework</w:t>
                  </w:r>
                </w:p>
              </w:tc>
            </w:tr>
            <w:tr w:rsidR="007C289E" w:rsidRPr="005C7EA8" w14:paraId="55174F5C" w14:textId="77777777" w:rsidTr="00360D86">
              <w:tc>
                <w:tcPr>
                  <w:tcW w:w="1846" w:type="dxa"/>
                </w:tcPr>
                <w:p w14:paraId="2E610990" w14:textId="77E210A0" w:rsidR="007C289E" w:rsidRPr="00856837" w:rsidRDefault="007C289E" w:rsidP="007C289E">
                  <w:pPr>
                    <w:pStyle w:val="SIText"/>
                  </w:pPr>
                  <w:r w:rsidRPr="009D739B">
                    <w:t>AHCBUS405</w:t>
                  </w:r>
                </w:p>
              </w:tc>
              <w:tc>
                <w:tcPr>
                  <w:tcW w:w="5670" w:type="dxa"/>
                </w:tcPr>
                <w:p w14:paraId="5BB8A178" w14:textId="36A4B4AD" w:rsidR="007C289E" w:rsidRPr="00856837" w:rsidRDefault="007C289E" w:rsidP="007C289E">
                  <w:pPr>
                    <w:pStyle w:val="SIText"/>
                  </w:pPr>
                  <w:r w:rsidRPr="009D739B">
                    <w:t>Participate in an e-business supply chain</w:t>
                  </w:r>
                </w:p>
              </w:tc>
            </w:tr>
            <w:tr w:rsidR="00360D86" w:rsidRPr="005C7EA8" w14:paraId="2654BF26" w14:textId="77777777" w:rsidTr="00360D86">
              <w:tc>
                <w:tcPr>
                  <w:tcW w:w="1846" w:type="dxa"/>
                </w:tcPr>
                <w:p w14:paraId="0452F1AD" w14:textId="7A808667" w:rsidR="00360D86" w:rsidRPr="009D739B" w:rsidRDefault="00360D86" w:rsidP="00360D86">
                  <w:pPr>
                    <w:pStyle w:val="SIText"/>
                  </w:pPr>
                  <w:r w:rsidRPr="009D739B">
                    <w:t>A</w:t>
                  </w:r>
                  <w:r>
                    <w:t>H</w:t>
                  </w:r>
                  <w:r w:rsidRPr="009D739B">
                    <w:t>CCHM304</w:t>
                  </w:r>
                </w:p>
              </w:tc>
              <w:tc>
                <w:tcPr>
                  <w:tcW w:w="5670" w:type="dxa"/>
                </w:tcPr>
                <w:p w14:paraId="7D0E3D5B" w14:textId="2FB10FD6" w:rsidR="00360D86" w:rsidRPr="009D739B" w:rsidRDefault="00360D86" w:rsidP="00360D86">
                  <w:pPr>
                    <w:pStyle w:val="SIText"/>
                  </w:pPr>
                  <w:r w:rsidRPr="009D739B">
                    <w:t>Transport and store chemicals</w:t>
                  </w:r>
                </w:p>
              </w:tc>
            </w:tr>
            <w:tr w:rsidR="007C289E" w:rsidRPr="005C7EA8" w14:paraId="61FC1B8A" w14:textId="77777777" w:rsidTr="00360D86">
              <w:tc>
                <w:tcPr>
                  <w:tcW w:w="1846" w:type="dxa"/>
                </w:tcPr>
                <w:p w14:paraId="56EB9A57" w14:textId="686AC111" w:rsidR="007C289E" w:rsidRPr="00856837" w:rsidRDefault="007C289E" w:rsidP="00360D86">
                  <w:pPr>
                    <w:pStyle w:val="SIText"/>
                  </w:pPr>
                  <w:r w:rsidRPr="009D739B">
                    <w:t>AHCCHM30</w:t>
                  </w:r>
                  <w:r w:rsidR="00360D86">
                    <w:t>7</w:t>
                  </w:r>
                </w:p>
              </w:tc>
              <w:tc>
                <w:tcPr>
                  <w:tcW w:w="5670" w:type="dxa"/>
                </w:tcPr>
                <w:p w14:paraId="278CDCB7" w14:textId="465F6F91" w:rsidR="007C289E" w:rsidRPr="00856837" w:rsidRDefault="007C289E" w:rsidP="007C289E">
                  <w:pPr>
                    <w:pStyle w:val="SIText"/>
                  </w:pPr>
                  <w:r w:rsidRPr="009D739B">
                    <w:t>Prepare and apply chemicals</w:t>
                  </w:r>
                  <w:r w:rsidR="00360D86">
                    <w:t xml:space="preserve"> to control pest, weeds and diseases</w:t>
                  </w:r>
                </w:p>
              </w:tc>
            </w:tr>
            <w:tr w:rsidR="007C289E" w:rsidRPr="005C7EA8" w14:paraId="6D3E4343" w14:textId="77777777" w:rsidTr="00360D86">
              <w:tc>
                <w:tcPr>
                  <w:tcW w:w="1846" w:type="dxa"/>
                </w:tcPr>
                <w:p w14:paraId="098ACB78" w14:textId="166BD888" w:rsidR="007C289E" w:rsidRPr="00856837" w:rsidRDefault="007C289E">
                  <w:pPr>
                    <w:pStyle w:val="SIText"/>
                  </w:pPr>
                  <w:r w:rsidRPr="009D739B">
                    <w:t>AHCCHM40</w:t>
                  </w:r>
                  <w:r w:rsidR="00360D86">
                    <w:t>4</w:t>
                  </w:r>
                </w:p>
              </w:tc>
              <w:tc>
                <w:tcPr>
                  <w:tcW w:w="5670" w:type="dxa"/>
                </w:tcPr>
                <w:p w14:paraId="2CAC68D3" w14:textId="425E89F6" w:rsidR="007C289E" w:rsidRPr="00856837" w:rsidRDefault="00360D86">
                  <w:pPr>
                    <w:pStyle w:val="SIText"/>
                  </w:pPr>
                  <w:r>
                    <w:t xml:space="preserve">Develop procedures to minimise </w:t>
                  </w:r>
                  <w:r w:rsidR="007C289E" w:rsidRPr="009D739B">
                    <w:t>risks in the use of chemicals</w:t>
                  </w:r>
                </w:p>
              </w:tc>
            </w:tr>
            <w:tr w:rsidR="007C289E" w:rsidRPr="005C7EA8" w14:paraId="45036F72" w14:textId="77777777" w:rsidTr="00360D86">
              <w:tc>
                <w:tcPr>
                  <w:tcW w:w="1846" w:type="dxa"/>
                </w:tcPr>
                <w:p w14:paraId="220672C5" w14:textId="3FDF70D1" w:rsidR="007C289E" w:rsidRPr="00856837" w:rsidRDefault="007C289E">
                  <w:pPr>
                    <w:pStyle w:val="SIText"/>
                  </w:pPr>
                  <w:r w:rsidRPr="009D739B">
                    <w:t>AHCCHM40</w:t>
                  </w:r>
                  <w:r w:rsidR="00360D86">
                    <w:t>5</w:t>
                  </w:r>
                </w:p>
              </w:tc>
              <w:tc>
                <w:tcPr>
                  <w:tcW w:w="5670" w:type="dxa"/>
                </w:tcPr>
                <w:p w14:paraId="6C6DA297" w14:textId="66A94FFA" w:rsidR="007C289E" w:rsidRPr="00856837" w:rsidRDefault="007C289E" w:rsidP="007C289E">
                  <w:pPr>
                    <w:pStyle w:val="SIText"/>
                  </w:pPr>
                  <w:r w:rsidRPr="009D739B">
                    <w:t>Plan and implement a chemical use program</w:t>
                  </w:r>
                </w:p>
              </w:tc>
            </w:tr>
            <w:tr w:rsidR="007C289E" w:rsidRPr="005C7EA8" w14:paraId="2C5C08C6" w14:textId="77777777" w:rsidTr="00360D86">
              <w:tc>
                <w:tcPr>
                  <w:tcW w:w="1846" w:type="dxa"/>
                </w:tcPr>
                <w:p w14:paraId="713A5435" w14:textId="53E4F8F3" w:rsidR="007C289E" w:rsidRPr="00856837" w:rsidRDefault="007C289E" w:rsidP="007C289E">
                  <w:pPr>
                    <w:pStyle w:val="SIText"/>
                  </w:pPr>
                  <w:r w:rsidRPr="009D739B">
                    <w:t>AHCHYD501</w:t>
                  </w:r>
                </w:p>
              </w:tc>
              <w:tc>
                <w:tcPr>
                  <w:tcW w:w="5670" w:type="dxa"/>
                </w:tcPr>
                <w:p w14:paraId="65BD5B14" w14:textId="122F5FA4" w:rsidR="007C289E" w:rsidRPr="00856837" w:rsidRDefault="007C289E" w:rsidP="007C289E">
                  <w:pPr>
                    <w:pStyle w:val="SIText"/>
                  </w:pPr>
                  <w:r w:rsidRPr="009D739B">
                    <w:t>Develop a plan for a hydroponic system</w:t>
                  </w:r>
                </w:p>
              </w:tc>
            </w:tr>
            <w:tr w:rsidR="00180CB6" w:rsidRPr="005C7EA8" w14:paraId="4BF1B611" w14:textId="77777777" w:rsidTr="00360D86">
              <w:tc>
                <w:tcPr>
                  <w:tcW w:w="1846" w:type="dxa"/>
                </w:tcPr>
                <w:p w14:paraId="291E2D94" w14:textId="3432485F" w:rsidR="00180CB6" w:rsidRPr="004F31B8" w:rsidRDefault="00180CB6" w:rsidP="00180CB6">
                  <w:pPr>
                    <w:pStyle w:val="SIText"/>
                  </w:pPr>
                  <w:r w:rsidRPr="004402D0">
                    <w:t>AHCMOM402</w:t>
                  </w:r>
                </w:p>
              </w:tc>
              <w:tc>
                <w:tcPr>
                  <w:tcW w:w="5670" w:type="dxa"/>
                </w:tcPr>
                <w:p w14:paraId="05C75AC4" w14:textId="080F3164" w:rsidR="00180CB6" w:rsidRPr="009D739B" w:rsidRDefault="00180CB6" w:rsidP="00180CB6">
                  <w:pPr>
                    <w:pStyle w:val="SIText"/>
                  </w:pPr>
                  <w:r w:rsidRPr="004402D0">
                    <w:t>Supervise maintenance of property machinery and equipment</w:t>
                  </w:r>
                </w:p>
              </w:tc>
            </w:tr>
            <w:tr w:rsidR="00180CB6" w:rsidRPr="005C7EA8" w14:paraId="7C57202B" w14:textId="77777777" w:rsidTr="00360D86">
              <w:tc>
                <w:tcPr>
                  <w:tcW w:w="1846" w:type="dxa"/>
                </w:tcPr>
                <w:p w14:paraId="17980213" w14:textId="674FAA6B" w:rsidR="00180CB6" w:rsidRPr="00856837" w:rsidRDefault="00180CB6" w:rsidP="00180CB6">
                  <w:pPr>
                    <w:pStyle w:val="SIText"/>
                  </w:pPr>
                  <w:r w:rsidRPr="009D739B">
                    <w:t>AHCNSY401</w:t>
                  </w:r>
                </w:p>
              </w:tc>
              <w:tc>
                <w:tcPr>
                  <w:tcW w:w="5670" w:type="dxa"/>
                </w:tcPr>
                <w:p w14:paraId="3D94463B" w14:textId="7649A6A8" w:rsidR="00180CB6" w:rsidRPr="00856837" w:rsidRDefault="00180CB6" w:rsidP="00180CB6">
                  <w:pPr>
                    <w:pStyle w:val="SIText"/>
                  </w:pPr>
                  <w:r w:rsidRPr="009D739B">
                    <w:t>Plan a growing-on program</w:t>
                  </w:r>
                </w:p>
              </w:tc>
            </w:tr>
            <w:tr w:rsidR="00180CB6" w:rsidRPr="005C7EA8" w14:paraId="25F0B297" w14:textId="77777777" w:rsidTr="00360D86">
              <w:tc>
                <w:tcPr>
                  <w:tcW w:w="1846" w:type="dxa"/>
                </w:tcPr>
                <w:p w14:paraId="6B62CF1A" w14:textId="028B7F6F" w:rsidR="00180CB6" w:rsidRPr="00856837" w:rsidRDefault="00180CB6" w:rsidP="00180CB6">
                  <w:pPr>
                    <w:pStyle w:val="SIText"/>
                  </w:pPr>
                  <w:r w:rsidRPr="009D739B">
                    <w:t>AHCNSY402</w:t>
                  </w:r>
                </w:p>
              </w:tc>
              <w:tc>
                <w:tcPr>
                  <w:tcW w:w="5670" w:type="dxa"/>
                </w:tcPr>
                <w:p w14:paraId="48B013B4" w14:textId="3CA4774D" w:rsidR="00180CB6" w:rsidRPr="00856837" w:rsidRDefault="00180CB6" w:rsidP="00180CB6">
                  <w:pPr>
                    <w:pStyle w:val="SIText"/>
                  </w:pPr>
                  <w:r w:rsidRPr="009D739B">
                    <w:t>Plan a propagation program</w:t>
                  </w:r>
                </w:p>
              </w:tc>
            </w:tr>
            <w:tr w:rsidR="00180CB6" w:rsidRPr="005C7EA8" w14:paraId="56246D4F" w14:textId="77777777" w:rsidTr="00360D86">
              <w:tc>
                <w:tcPr>
                  <w:tcW w:w="1846" w:type="dxa"/>
                </w:tcPr>
                <w:p w14:paraId="0FDE5E7B" w14:textId="0C81A4BD" w:rsidR="00180CB6" w:rsidRPr="00856837" w:rsidRDefault="00180CB6" w:rsidP="00180CB6">
                  <w:pPr>
                    <w:pStyle w:val="SIText"/>
                  </w:pPr>
                  <w:r w:rsidRPr="009D739B">
                    <w:t>AHCPCM401</w:t>
                  </w:r>
                </w:p>
              </w:tc>
              <w:tc>
                <w:tcPr>
                  <w:tcW w:w="5670" w:type="dxa"/>
                </w:tcPr>
                <w:p w14:paraId="60DB3F9E" w14:textId="64999005" w:rsidR="00180CB6" w:rsidRPr="00856837" w:rsidRDefault="00180CB6" w:rsidP="00180CB6">
                  <w:pPr>
                    <w:pStyle w:val="SIText"/>
                  </w:pPr>
                  <w:r w:rsidRPr="009D739B">
                    <w:t>Recommend plants and cultural practices</w:t>
                  </w:r>
                </w:p>
              </w:tc>
            </w:tr>
            <w:tr w:rsidR="00180CB6" w:rsidRPr="005C7EA8" w14:paraId="1341EED2" w14:textId="77777777" w:rsidTr="00360D86">
              <w:tc>
                <w:tcPr>
                  <w:tcW w:w="1846" w:type="dxa"/>
                </w:tcPr>
                <w:p w14:paraId="3792D0E0" w14:textId="7236F3D8" w:rsidR="00180CB6" w:rsidRPr="00856837" w:rsidRDefault="00180CB6" w:rsidP="00180CB6">
                  <w:pPr>
                    <w:pStyle w:val="SIText"/>
                  </w:pPr>
                  <w:r w:rsidRPr="009D739B">
                    <w:t>AHCPCM402</w:t>
                  </w:r>
                </w:p>
              </w:tc>
              <w:tc>
                <w:tcPr>
                  <w:tcW w:w="5670" w:type="dxa"/>
                </w:tcPr>
                <w:p w14:paraId="1663F1DA" w14:textId="4135921D" w:rsidR="00180CB6" w:rsidRPr="00856837" w:rsidRDefault="00180CB6" w:rsidP="00180CB6">
                  <w:pPr>
                    <w:pStyle w:val="SIText"/>
                  </w:pPr>
                  <w:r w:rsidRPr="009D739B">
                    <w:t>Develop a soil health and plant nutrition program</w:t>
                  </w:r>
                </w:p>
              </w:tc>
            </w:tr>
            <w:tr w:rsidR="00180CB6" w:rsidRPr="005C7EA8" w14:paraId="510238C5" w14:textId="77777777" w:rsidTr="00360D86">
              <w:tc>
                <w:tcPr>
                  <w:tcW w:w="1846" w:type="dxa"/>
                </w:tcPr>
                <w:p w14:paraId="21EB5299" w14:textId="3F334B0F" w:rsidR="00180CB6" w:rsidRPr="00856837" w:rsidRDefault="00180CB6" w:rsidP="00180CB6">
                  <w:pPr>
                    <w:pStyle w:val="SIText"/>
                  </w:pPr>
                  <w:r w:rsidRPr="009D739B">
                    <w:t>AHCPCM501</w:t>
                  </w:r>
                </w:p>
              </w:tc>
              <w:tc>
                <w:tcPr>
                  <w:tcW w:w="5670" w:type="dxa"/>
                </w:tcPr>
                <w:p w14:paraId="5BCC8B20" w14:textId="2DD36733" w:rsidR="00180CB6" w:rsidRPr="00856837" w:rsidRDefault="00180CB6" w:rsidP="00180CB6">
                  <w:pPr>
                    <w:pStyle w:val="SIText"/>
                  </w:pPr>
                  <w:r w:rsidRPr="009D739B">
                    <w:t>Diagnose plant health problems</w:t>
                  </w:r>
                </w:p>
              </w:tc>
            </w:tr>
            <w:tr w:rsidR="00180CB6" w:rsidRPr="005C7EA8" w14:paraId="3F5C1529" w14:textId="77777777" w:rsidTr="00360D86">
              <w:tc>
                <w:tcPr>
                  <w:tcW w:w="1846" w:type="dxa"/>
                </w:tcPr>
                <w:p w14:paraId="768E0579" w14:textId="25981D66" w:rsidR="00180CB6" w:rsidRPr="00856837" w:rsidRDefault="00180CB6" w:rsidP="00180CB6">
                  <w:pPr>
                    <w:pStyle w:val="SIText"/>
                  </w:pPr>
                  <w:r w:rsidRPr="009D739B">
                    <w:t>AHCPHT402</w:t>
                  </w:r>
                </w:p>
              </w:tc>
              <w:tc>
                <w:tcPr>
                  <w:tcW w:w="5670" w:type="dxa"/>
                </w:tcPr>
                <w:p w14:paraId="4174F808" w14:textId="57AC938A" w:rsidR="00180CB6" w:rsidRPr="00856837" w:rsidRDefault="00180CB6" w:rsidP="00180CB6">
                  <w:pPr>
                    <w:pStyle w:val="SIText"/>
                  </w:pPr>
                  <w:r w:rsidRPr="009D739B">
                    <w:t>Develop a crop regulation program</w:t>
                  </w:r>
                </w:p>
              </w:tc>
            </w:tr>
            <w:tr w:rsidR="00180CB6" w:rsidRPr="005C7EA8" w14:paraId="3E47A81F" w14:textId="77777777" w:rsidTr="00360D86">
              <w:tc>
                <w:tcPr>
                  <w:tcW w:w="1846" w:type="dxa"/>
                </w:tcPr>
                <w:p w14:paraId="2E4EEBB0" w14:textId="12A50BE6" w:rsidR="00180CB6" w:rsidRPr="00856837" w:rsidRDefault="00180CB6" w:rsidP="00180CB6">
                  <w:pPr>
                    <w:pStyle w:val="SIText"/>
                  </w:pPr>
                  <w:r w:rsidRPr="009D739B">
                    <w:t>AHCPHT404</w:t>
                  </w:r>
                </w:p>
              </w:tc>
              <w:tc>
                <w:tcPr>
                  <w:tcW w:w="5670" w:type="dxa"/>
                </w:tcPr>
                <w:p w14:paraId="24B491BC" w14:textId="60C62635" w:rsidR="00180CB6" w:rsidRPr="00856837" w:rsidRDefault="00180CB6" w:rsidP="00180CB6">
                  <w:pPr>
                    <w:pStyle w:val="SIText"/>
                  </w:pPr>
                  <w:r w:rsidRPr="009D739B">
                    <w:t>Implement and monitor a horticultural crop harvesting program</w:t>
                  </w:r>
                </w:p>
              </w:tc>
            </w:tr>
            <w:tr w:rsidR="00180CB6" w:rsidRPr="005C7EA8" w14:paraId="3AE2CBDD" w14:textId="77777777" w:rsidTr="00360D86">
              <w:tc>
                <w:tcPr>
                  <w:tcW w:w="1846" w:type="dxa"/>
                </w:tcPr>
                <w:p w14:paraId="5F7049B6" w14:textId="2CB4AD2D" w:rsidR="00180CB6" w:rsidRPr="00856837" w:rsidRDefault="00180CB6" w:rsidP="00180CB6">
                  <w:pPr>
                    <w:pStyle w:val="SIText"/>
                  </w:pPr>
                  <w:r w:rsidRPr="009D739B">
                    <w:t>AHCPHT502</w:t>
                  </w:r>
                </w:p>
              </w:tc>
              <w:tc>
                <w:tcPr>
                  <w:tcW w:w="5670" w:type="dxa"/>
                </w:tcPr>
                <w:p w14:paraId="71C8AEB2" w14:textId="2A645CBC" w:rsidR="00180CB6" w:rsidRPr="00856837" w:rsidRDefault="00180CB6" w:rsidP="00180CB6">
                  <w:pPr>
                    <w:pStyle w:val="SIText"/>
                  </w:pPr>
                  <w:r w:rsidRPr="009D739B">
                    <w:t>Develop a horticultural production plan</w:t>
                  </w:r>
                </w:p>
              </w:tc>
            </w:tr>
            <w:tr w:rsidR="00180CB6" w:rsidRPr="005C7EA8" w14:paraId="045937E4" w14:textId="77777777" w:rsidTr="00360D86">
              <w:tc>
                <w:tcPr>
                  <w:tcW w:w="1846" w:type="dxa"/>
                </w:tcPr>
                <w:p w14:paraId="723789D4" w14:textId="6DC1D4BB" w:rsidR="00180CB6" w:rsidRPr="009D739B" w:rsidRDefault="00180CB6" w:rsidP="00180CB6">
                  <w:pPr>
                    <w:pStyle w:val="SIText"/>
                  </w:pPr>
                  <w:r>
                    <w:t>AHCPHT503</w:t>
                  </w:r>
                </w:p>
              </w:tc>
              <w:tc>
                <w:tcPr>
                  <w:tcW w:w="5670" w:type="dxa"/>
                </w:tcPr>
                <w:p w14:paraId="57AF8A4B" w14:textId="400AFEE6" w:rsidR="00180CB6" w:rsidRPr="009D739B" w:rsidRDefault="00180CB6" w:rsidP="00180CB6">
                  <w:pPr>
                    <w:pStyle w:val="SIText"/>
                  </w:pPr>
                  <w:r>
                    <w:t>Manage a controlled growing environment</w:t>
                  </w:r>
                </w:p>
              </w:tc>
            </w:tr>
            <w:tr w:rsidR="00180CB6" w:rsidRPr="005C7EA8" w14:paraId="6A11D625" w14:textId="77777777" w:rsidTr="00360D86">
              <w:tc>
                <w:tcPr>
                  <w:tcW w:w="1846" w:type="dxa"/>
                </w:tcPr>
                <w:p w14:paraId="6467B280" w14:textId="6454A22F" w:rsidR="00180CB6" w:rsidRDefault="00180CB6" w:rsidP="00180CB6">
                  <w:pPr>
                    <w:pStyle w:val="SIText"/>
                  </w:pPr>
                  <w:r w:rsidRPr="004F31B8">
                    <w:t>AHCPMG409</w:t>
                  </w:r>
                </w:p>
              </w:tc>
              <w:tc>
                <w:tcPr>
                  <w:tcW w:w="5670" w:type="dxa"/>
                </w:tcPr>
                <w:p w14:paraId="7937BB1A" w14:textId="1DDEC596" w:rsidR="00180CB6" w:rsidRDefault="00180CB6" w:rsidP="00180CB6">
                  <w:pPr>
                    <w:pStyle w:val="SIText"/>
                  </w:pPr>
                  <w:r>
                    <w:t>Implement a pest management plan</w:t>
                  </w:r>
                </w:p>
              </w:tc>
            </w:tr>
            <w:tr w:rsidR="00180CB6" w:rsidRPr="005C7EA8" w14:paraId="44C33BEE" w14:textId="77777777" w:rsidTr="00360D86">
              <w:tc>
                <w:tcPr>
                  <w:tcW w:w="1846" w:type="dxa"/>
                </w:tcPr>
                <w:p w14:paraId="3FE4D512" w14:textId="6746536A" w:rsidR="00180CB6" w:rsidRPr="00856837" w:rsidRDefault="00180CB6" w:rsidP="00180CB6">
                  <w:pPr>
                    <w:pStyle w:val="SIText"/>
                  </w:pPr>
                  <w:r w:rsidRPr="009D739B">
                    <w:t>AHCWAT502</w:t>
                  </w:r>
                </w:p>
              </w:tc>
              <w:tc>
                <w:tcPr>
                  <w:tcW w:w="5670" w:type="dxa"/>
                </w:tcPr>
                <w:p w14:paraId="48CEE8BB" w14:textId="0FFAEF6A" w:rsidR="00180CB6" w:rsidRPr="00856837" w:rsidRDefault="00180CB6" w:rsidP="00180CB6">
                  <w:pPr>
                    <w:pStyle w:val="SIText"/>
                  </w:pPr>
                  <w:r w:rsidRPr="009D739B">
                    <w:t>Manage water systems</w:t>
                  </w:r>
                </w:p>
              </w:tc>
            </w:tr>
            <w:tr w:rsidR="00DD1BD4" w:rsidRPr="005C7EA8" w14:paraId="0D55B4A6" w14:textId="77777777" w:rsidTr="00360D86">
              <w:tc>
                <w:tcPr>
                  <w:tcW w:w="1846" w:type="dxa"/>
                </w:tcPr>
                <w:p w14:paraId="767D714E" w14:textId="2C00074B" w:rsidR="00DD1BD4" w:rsidRPr="009D739B" w:rsidRDefault="00DD1BD4" w:rsidP="00180CB6">
                  <w:pPr>
                    <w:pStyle w:val="SIText"/>
                  </w:pPr>
                  <w:r>
                    <w:t>AHCXXX4XX</w:t>
                  </w:r>
                </w:p>
              </w:tc>
              <w:tc>
                <w:tcPr>
                  <w:tcW w:w="5670" w:type="dxa"/>
                </w:tcPr>
                <w:p w14:paraId="4570A423" w14:textId="18248A8F" w:rsidR="00DD1BD4" w:rsidRPr="009D739B" w:rsidRDefault="00DD1BD4" w:rsidP="00180CB6">
                  <w:pPr>
                    <w:pStyle w:val="SIText"/>
                  </w:pPr>
                  <w:r>
                    <w:t>Establish and monitor hydroponic crops</w:t>
                  </w:r>
                </w:p>
              </w:tc>
            </w:tr>
            <w:tr w:rsidR="00D7720C" w:rsidRPr="005C7EA8" w14:paraId="69A70C55" w14:textId="77777777" w:rsidTr="00360D86">
              <w:trPr>
                <w:ins w:id="3" w:author="Peter Miller" w:date="2019-02-25T12:07:00Z"/>
              </w:trPr>
              <w:tc>
                <w:tcPr>
                  <w:tcW w:w="1846" w:type="dxa"/>
                </w:tcPr>
                <w:p w14:paraId="13419FAD" w14:textId="1FFC1C49" w:rsidR="00D7720C" w:rsidRDefault="00D7720C" w:rsidP="00D7720C">
                  <w:pPr>
                    <w:pStyle w:val="SIText"/>
                    <w:rPr>
                      <w:ins w:id="4" w:author="Peter Miller" w:date="2019-02-25T12:07:00Z"/>
                    </w:rPr>
                  </w:pPr>
                  <w:ins w:id="5" w:author="Peter Miller" w:date="2019-02-25T12:07:00Z">
                    <w:r w:rsidRPr="004402D0">
                      <w:t>TAEDEL301</w:t>
                    </w:r>
                  </w:ins>
                </w:p>
              </w:tc>
              <w:tc>
                <w:tcPr>
                  <w:tcW w:w="5670" w:type="dxa"/>
                </w:tcPr>
                <w:p w14:paraId="57977D19" w14:textId="25D5CFB3" w:rsidR="00D7720C" w:rsidRDefault="00D7720C" w:rsidP="00D7720C">
                  <w:pPr>
                    <w:pStyle w:val="SIText"/>
                    <w:rPr>
                      <w:ins w:id="6" w:author="Peter Miller" w:date="2019-02-25T12:07:00Z"/>
                    </w:rPr>
                  </w:pPr>
                  <w:ins w:id="7" w:author="Peter Miller" w:date="2019-02-25T12:07:00Z">
                    <w:r w:rsidRPr="004402D0">
                      <w:t>Provide work skill instruction</w:t>
                    </w:r>
                  </w:ins>
                </w:p>
              </w:tc>
            </w:tr>
          </w:tbl>
          <w:p w14:paraId="522339EC" w14:textId="77777777" w:rsidR="004270D2" w:rsidRDefault="004270D2" w:rsidP="00894FBB">
            <w:pPr>
              <w:rPr>
                <w:lang w:eastAsia="en-US"/>
              </w:rPr>
            </w:pPr>
          </w:p>
          <w:p w14:paraId="2C71F903" w14:textId="79EA5A0F" w:rsidR="004270D2" w:rsidRDefault="004270D2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7C289E">
              <w:rPr>
                <w:lang w:eastAsia="en-US"/>
              </w:rPr>
              <w:t>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7C289E" w:rsidRPr="005C7EA8" w14:paraId="39DEB422" w14:textId="77777777" w:rsidTr="008846E4">
              <w:tc>
                <w:tcPr>
                  <w:tcW w:w="1718" w:type="dxa"/>
                </w:tcPr>
                <w:p w14:paraId="2B6ABF9C" w14:textId="01E81589" w:rsidR="007C289E" w:rsidRPr="00856837" w:rsidRDefault="007C289E" w:rsidP="007C289E">
                  <w:pPr>
                    <w:pStyle w:val="SIText"/>
                  </w:pPr>
                  <w:r w:rsidRPr="004402D0">
                    <w:t>BSBINT303</w:t>
                  </w:r>
                </w:p>
              </w:tc>
              <w:tc>
                <w:tcPr>
                  <w:tcW w:w="5670" w:type="dxa"/>
                </w:tcPr>
                <w:p w14:paraId="39457D25" w14:textId="3F8ED5CD" w:rsidR="007C289E" w:rsidRPr="00856837" w:rsidRDefault="007C289E" w:rsidP="007C289E">
                  <w:pPr>
                    <w:pStyle w:val="SIText"/>
                  </w:pPr>
                  <w:r w:rsidRPr="004402D0">
                    <w:t>Organise the importing and exporting of goods</w:t>
                  </w:r>
                </w:p>
              </w:tc>
            </w:tr>
            <w:tr w:rsidR="007C289E" w:rsidRPr="005C7EA8" w14:paraId="6EFE2C3D" w14:textId="77777777" w:rsidTr="008846E4">
              <w:tc>
                <w:tcPr>
                  <w:tcW w:w="1718" w:type="dxa"/>
                </w:tcPr>
                <w:p w14:paraId="2FB13EF7" w14:textId="133C4A2A" w:rsidR="007C289E" w:rsidRPr="00856837" w:rsidRDefault="007C289E" w:rsidP="00D36E84">
                  <w:pPr>
                    <w:pStyle w:val="SIText"/>
                  </w:pPr>
                  <w:r w:rsidRPr="004402D0">
                    <w:t>BSBRS</w:t>
                  </w:r>
                  <w:r w:rsidR="00D36E84">
                    <w:t>K</w:t>
                  </w:r>
                  <w:r w:rsidRPr="004402D0">
                    <w:t>401</w:t>
                  </w:r>
                </w:p>
              </w:tc>
              <w:tc>
                <w:tcPr>
                  <w:tcW w:w="5670" w:type="dxa"/>
                </w:tcPr>
                <w:p w14:paraId="3DC94F90" w14:textId="37F381BF" w:rsidR="007C289E" w:rsidRPr="00856837" w:rsidRDefault="007C289E" w:rsidP="007C289E">
                  <w:pPr>
                    <w:pStyle w:val="SIText"/>
                  </w:pPr>
                  <w:r w:rsidRPr="004402D0">
                    <w:t>Identify risk and apply risk management processes</w:t>
                  </w:r>
                </w:p>
              </w:tc>
            </w:tr>
            <w:tr w:rsidR="007C289E" w:rsidRPr="005C7EA8" w14:paraId="42502A3B" w14:textId="77777777" w:rsidTr="008846E4">
              <w:tc>
                <w:tcPr>
                  <w:tcW w:w="1718" w:type="dxa"/>
                </w:tcPr>
                <w:p w14:paraId="5E569721" w14:textId="13C547B1" w:rsidR="007C289E" w:rsidRPr="00856837" w:rsidRDefault="007C289E" w:rsidP="007C289E">
                  <w:pPr>
                    <w:pStyle w:val="SIText"/>
                  </w:pPr>
                  <w:r w:rsidRPr="004402D0">
                    <w:t>FBPOPR3004</w:t>
                  </w:r>
                </w:p>
              </w:tc>
              <w:tc>
                <w:tcPr>
                  <w:tcW w:w="5670" w:type="dxa"/>
                </w:tcPr>
                <w:p w14:paraId="3AF0C8B2" w14:textId="125C19D6" w:rsidR="007C289E" w:rsidRPr="00856837" w:rsidRDefault="007C289E" w:rsidP="007C289E">
                  <w:pPr>
                    <w:pStyle w:val="SIText"/>
                  </w:pPr>
                  <w:r w:rsidRPr="004402D0">
                    <w:t>Set up a production or packaging line for operation</w:t>
                  </w:r>
                </w:p>
              </w:tc>
            </w:tr>
            <w:tr w:rsidR="007C289E" w:rsidRPr="005C7EA8" w14:paraId="47CADD1B" w14:textId="77777777" w:rsidTr="008846E4">
              <w:tc>
                <w:tcPr>
                  <w:tcW w:w="1718" w:type="dxa"/>
                </w:tcPr>
                <w:p w14:paraId="060A7641" w14:textId="7257D39F" w:rsidR="007C289E" w:rsidRPr="00856837" w:rsidRDefault="007C289E" w:rsidP="007C289E">
                  <w:pPr>
                    <w:pStyle w:val="SIText"/>
                  </w:pPr>
                  <w:r w:rsidRPr="004402D0">
                    <w:t>FBPTEC4002</w:t>
                  </w:r>
                </w:p>
              </w:tc>
              <w:tc>
                <w:tcPr>
                  <w:tcW w:w="5670" w:type="dxa"/>
                </w:tcPr>
                <w:p w14:paraId="5A674B91" w14:textId="2E5E7366" w:rsidR="007C289E" w:rsidRPr="00856837" w:rsidRDefault="007C289E" w:rsidP="007C289E">
                  <w:pPr>
                    <w:pStyle w:val="SIText"/>
                  </w:pPr>
                  <w:r w:rsidRPr="004402D0">
                    <w:t>Apply principles of food packaging</w:t>
                  </w:r>
                </w:p>
              </w:tc>
            </w:tr>
            <w:tr w:rsidR="007C289E" w:rsidRPr="005C7EA8" w14:paraId="1D5D2BA1" w14:textId="77777777" w:rsidTr="008846E4">
              <w:tc>
                <w:tcPr>
                  <w:tcW w:w="1718" w:type="dxa"/>
                </w:tcPr>
                <w:p w14:paraId="3E12F3EA" w14:textId="787DD49C" w:rsidR="007C289E" w:rsidRPr="00856837" w:rsidRDefault="007C289E" w:rsidP="007C289E">
                  <w:pPr>
                    <w:pStyle w:val="SIText"/>
                  </w:pPr>
                  <w:r w:rsidRPr="004402D0">
                    <w:t>TAEASS301</w:t>
                  </w:r>
                </w:p>
              </w:tc>
              <w:tc>
                <w:tcPr>
                  <w:tcW w:w="5670" w:type="dxa"/>
                </w:tcPr>
                <w:p w14:paraId="782422EF" w14:textId="0E526C98" w:rsidR="007C289E" w:rsidRPr="00856837" w:rsidRDefault="007C289E" w:rsidP="007C289E">
                  <w:pPr>
                    <w:pStyle w:val="SIText"/>
                  </w:pPr>
                  <w:r w:rsidRPr="004402D0">
                    <w:t>Contribute to assessment</w:t>
                  </w:r>
                </w:p>
              </w:tc>
            </w:tr>
            <w:tr w:rsidR="007C289E" w:rsidRPr="005C7EA8" w:rsidDel="00D7720C" w14:paraId="37266E56" w14:textId="65C5BC87" w:rsidTr="008846E4">
              <w:trPr>
                <w:del w:id="8" w:author="Peter Miller" w:date="2019-02-25T12:07:00Z"/>
              </w:trPr>
              <w:tc>
                <w:tcPr>
                  <w:tcW w:w="1718" w:type="dxa"/>
                </w:tcPr>
                <w:p w14:paraId="00A5BAD4" w14:textId="566B7786" w:rsidR="007C289E" w:rsidRPr="00856837" w:rsidDel="00D7720C" w:rsidRDefault="007C289E" w:rsidP="007C289E">
                  <w:pPr>
                    <w:pStyle w:val="SIText"/>
                    <w:rPr>
                      <w:del w:id="9" w:author="Peter Miller" w:date="2019-02-25T12:07:00Z"/>
                    </w:rPr>
                  </w:pPr>
                  <w:del w:id="10" w:author="Peter Miller" w:date="2019-02-25T12:07:00Z">
                    <w:r w:rsidRPr="004402D0" w:rsidDel="00D7720C">
                      <w:delText>TAEDEL301</w:delText>
                    </w:r>
                  </w:del>
                </w:p>
              </w:tc>
              <w:tc>
                <w:tcPr>
                  <w:tcW w:w="5670" w:type="dxa"/>
                </w:tcPr>
                <w:p w14:paraId="70FD0E9C" w14:textId="576F5968" w:rsidR="007C289E" w:rsidRPr="00856837" w:rsidDel="00D7720C" w:rsidRDefault="007C289E" w:rsidP="007C289E">
                  <w:pPr>
                    <w:pStyle w:val="SIText"/>
                    <w:rPr>
                      <w:del w:id="11" w:author="Peter Miller" w:date="2019-02-25T12:07:00Z"/>
                    </w:rPr>
                  </w:pPr>
                  <w:del w:id="12" w:author="Peter Miller" w:date="2019-02-25T12:07:00Z">
                    <w:r w:rsidRPr="004402D0" w:rsidDel="00D7720C">
                      <w:delText>Provide work skill instruction</w:delText>
                    </w:r>
                  </w:del>
                </w:p>
              </w:tc>
            </w:tr>
            <w:tr w:rsidR="007C289E" w:rsidRPr="005C7EA8" w14:paraId="1667BB8D" w14:textId="77777777" w:rsidTr="008846E4">
              <w:tc>
                <w:tcPr>
                  <w:tcW w:w="1718" w:type="dxa"/>
                </w:tcPr>
                <w:p w14:paraId="6AAB7B48" w14:textId="51794CA4" w:rsidR="007C289E" w:rsidRPr="00856837" w:rsidRDefault="007C289E" w:rsidP="007C289E">
                  <w:pPr>
                    <w:pStyle w:val="SIText"/>
                  </w:pPr>
                  <w:r w:rsidRPr="004402D0">
                    <w:t>TLIA3016</w:t>
                  </w:r>
                </w:p>
              </w:tc>
              <w:tc>
                <w:tcPr>
                  <w:tcW w:w="5670" w:type="dxa"/>
                </w:tcPr>
                <w:p w14:paraId="4FA5602F" w14:textId="357E10FC" w:rsidR="007C289E" w:rsidRPr="00856837" w:rsidRDefault="007C289E" w:rsidP="007C289E">
                  <w:pPr>
                    <w:pStyle w:val="SIText"/>
                  </w:pPr>
                  <w:r w:rsidRPr="004402D0">
                    <w:t>Use inventory systems to organise stock control</w:t>
                  </w:r>
                </w:p>
              </w:tc>
            </w:tr>
            <w:tr w:rsidR="007C289E" w:rsidRPr="005C7EA8" w14:paraId="539EF83F" w14:textId="77777777" w:rsidTr="008846E4">
              <w:tc>
                <w:tcPr>
                  <w:tcW w:w="1718" w:type="dxa"/>
                </w:tcPr>
                <w:p w14:paraId="19C5F3ED" w14:textId="405E727B" w:rsidR="007C289E" w:rsidRPr="00856837" w:rsidRDefault="007C289E" w:rsidP="007C289E">
                  <w:pPr>
                    <w:pStyle w:val="SIText"/>
                  </w:pPr>
                  <w:r w:rsidRPr="004402D0">
                    <w:lastRenderedPageBreak/>
                    <w:t>TLIA3038</w:t>
                  </w:r>
                </w:p>
              </w:tc>
              <w:tc>
                <w:tcPr>
                  <w:tcW w:w="5670" w:type="dxa"/>
                </w:tcPr>
                <w:p w14:paraId="5A2B8BCC" w14:textId="025AB7D9" w:rsidR="007C289E" w:rsidRPr="00856837" w:rsidRDefault="007C289E" w:rsidP="007C289E">
                  <w:pPr>
                    <w:pStyle w:val="SIText"/>
                  </w:pPr>
                  <w:r w:rsidRPr="004402D0">
                    <w:t>Control and order stock</w:t>
                  </w:r>
                </w:p>
              </w:tc>
            </w:tr>
            <w:tr w:rsidR="007C289E" w:rsidRPr="005C7EA8" w14:paraId="1A53771E" w14:textId="77777777" w:rsidTr="008846E4">
              <w:tc>
                <w:tcPr>
                  <w:tcW w:w="1718" w:type="dxa"/>
                </w:tcPr>
                <w:p w14:paraId="27F413B4" w14:textId="6D4BA72B" w:rsidR="007C289E" w:rsidRPr="00856837" w:rsidRDefault="007C289E" w:rsidP="007C289E">
                  <w:pPr>
                    <w:pStyle w:val="SIText"/>
                  </w:pPr>
                  <w:r w:rsidRPr="004402D0">
                    <w:t>TLILR4002</w:t>
                  </w:r>
                </w:p>
              </w:tc>
              <w:tc>
                <w:tcPr>
                  <w:tcW w:w="5670" w:type="dxa"/>
                </w:tcPr>
                <w:p w14:paraId="59A49776" w14:textId="0A590454" w:rsidR="007C289E" w:rsidRPr="00856837" w:rsidRDefault="007C289E" w:rsidP="007C289E">
                  <w:pPr>
                    <w:pStyle w:val="SIText"/>
                  </w:pPr>
                  <w:r w:rsidRPr="004402D0">
                    <w:t>Source goods/services and evaluate contractors</w:t>
                  </w:r>
                </w:p>
              </w:tc>
            </w:tr>
          </w:tbl>
          <w:p w14:paraId="0F0D66EF" w14:textId="77777777" w:rsidR="004270D2" w:rsidRDefault="004270D2" w:rsidP="00894FBB">
            <w:pPr>
              <w:rPr>
                <w:lang w:eastAsia="en-US"/>
              </w:rPr>
            </w:pPr>
          </w:p>
          <w:p w14:paraId="55A4938B" w14:textId="77777777" w:rsidR="004270D2" w:rsidRDefault="004270D2" w:rsidP="008E7B69"/>
        </w:tc>
      </w:tr>
    </w:tbl>
    <w:p w14:paraId="6280AF0F" w14:textId="77777777" w:rsidR="000D7BE6" w:rsidRDefault="000D7BE6"/>
    <w:p w14:paraId="7DC8B799" w14:textId="77777777" w:rsidR="000D7BE6" w:rsidRDefault="000D7BE6">
      <w:pPr>
        <w:spacing w:after="200" w:line="276" w:lineRule="auto"/>
      </w:pPr>
      <w:r>
        <w:br w:type="page"/>
      </w:r>
    </w:p>
    <w:p w14:paraId="18387107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BCA364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854EA8A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7CB69788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3842ACC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3E02FB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A9394AA" w14:textId="14810406" w:rsidR="000C13F1" w:rsidRPr="000C13F1" w:rsidRDefault="000C13F1" w:rsidP="004F31B8">
                  <w:pPr>
                    <w:pStyle w:val="SIText-Bold"/>
                  </w:pPr>
                  <w:r w:rsidRPr="000C13F1">
                    <w:t>Code and title previous</w:t>
                  </w:r>
                  <w:r w:rsidR="004F31B8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1ABB0A0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47CD1A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7C289E" w:rsidRPr="00BC49BB" w14:paraId="4A45118A" w14:textId="77777777" w:rsidTr="008846E4">
              <w:tc>
                <w:tcPr>
                  <w:tcW w:w="1028" w:type="pct"/>
                </w:tcPr>
                <w:p w14:paraId="506A84E3" w14:textId="56FEBD88" w:rsidR="007C289E" w:rsidRPr="00923720" w:rsidRDefault="007C289E" w:rsidP="007C289E">
                  <w:pPr>
                    <w:pStyle w:val="SIText"/>
                  </w:pPr>
                  <w:r>
                    <w:t>AHC4XX19 Certificate IV in Protected Horticulture</w:t>
                  </w:r>
                </w:p>
              </w:tc>
              <w:tc>
                <w:tcPr>
                  <w:tcW w:w="1105" w:type="pct"/>
                </w:tcPr>
                <w:p w14:paraId="2178DBD2" w14:textId="4B58A9D0" w:rsidR="007C289E" w:rsidRPr="00BC49BB" w:rsidRDefault="007C289E" w:rsidP="007C289E">
                  <w:pPr>
                    <w:pStyle w:val="SIText"/>
                  </w:pPr>
                  <w:r>
                    <w:t>Not applicable</w:t>
                  </w:r>
                </w:p>
              </w:tc>
              <w:tc>
                <w:tcPr>
                  <w:tcW w:w="1398" w:type="pct"/>
                </w:tcPr>
                <w:p w14:paraId="3495DB96" w14:textId="36314EFD" w:rsidR="007C289E" w:rsidRPr="00BC49BB" w:rsidRDefault="007C289E" w:rsidP="007C289E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0396C660" w14:textId="2A1AF4F6" w:rsidR="007C289E" w:rsidRPr="00BC49BB" w:rsidRDefault="007C289E" w:rsidP="007C289E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56BEAB9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91FB03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791C50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63ED13DB" w14:textId="62E52C6A" w:rsidR="000C13F1" w:rsidRDefault="00140954" w:rsidP="00D72829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hyperlink r:id="rId11" w:history="1">
              <w:r w:rsidR="00D72829" w:rsidRPr="00805EB0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6FB83141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2FA80" w14:textId="77777777" w:rsidR="002E163F" w:rsidRDefault="002E163F" w:rsidP="00BF3F0A">
      <w:r>
        <w:separator/>
      </w:r>
    </w:p>
    <w:p w14:paraId="7FA10592" w14:textId="77777777" w:rsidR="002E163F" w:rsidRDefault="002E163F"/>
  </w:endnote>
  <w:endnote w:type="continuationSeparator" w:id="0">
    <w:p w14:paraId="72EFE12B" w14:textId="77777777" w:rsidR="002E163F" w:rsidRDefault="002E163F" w:rsidP="00BF3F0A">
      <w:r>
        <w:continuationSeparator/>
      </w:r>
    </w:p>
    <w:p w14:paraId="779E1C2A" w14:textId="77777777" w:rsidR="002E163F" w:rsidRDefault="002E1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1F18B" w14:textId="7981BEE0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F14">
          <w:rPr>
            <w:noProof/>
          </w:rPr>
          <w:t>4</w:t>
        </w:r>
        <w:r>
          <w:rPr>
            <w:noProof/>
          </w:rPr>
          <w:fldChar w:fldCharType="end"/>
        </w:r>
      </w:p>
      <w:p w14:paraId="54AC2FB8" w14:textId="152653C4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6CAF97F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899CD" w14:textId="77777777" w:rsidR="002E163F" w:rsidRDefault="002E163F" w:rsidP="00BF3F0A">
      <w:r>
        <w:separator/>
      </w:r>
    </w:p>
    <w:p w14:paraId="1A111AF3" w14:textId="77777777" w:rsidR="002E163F" w:rsidRDefault="002E163F"/>
  </w:footnote>
  <w:footnote w:type="continuationSeparator" w:id="0">
    <w:p w14:paraId="48A03ABA" w14:textId="77777777" w:rsidR="002E163F" w:rsidRDefault="002E163F" w:rsidP="00BF3F0A">
      <w:r>
        <w:continuationSeparator/>
      </w:r>
    </w:p>
    <w:p w14:paraId="45F9CEB5" w14:textId="77777777" w:rsidR="002E163F" w:rsidRDefault="002E1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038D3" w14:textId="4DA9F3AC" w:rsidR="009C2650" w:rsidRDefault="002E163F" w:rsidP="00F07C48">
    <w:pPr>
      <w:pStyle w:val="SIText"/>
    </w:pPr>
    <w:sdt>
      <w:sdtPr>
        <w:id w:val="401337756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220CA7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F2BC6">
      <w:t>AHC4XX19 Certificate IV in Protected Horticulture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D2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64BFE"/>
    <w:rsid w:val="00070B3E"/>
    <w:rsid w:val="00071F95"/>
    <w:rsid w:val="000737BB"/>
    <w:rsid w:val="00074E47"/>
    <w:rsid w:val="000A5441"/>
    <w:rsid w:val="000A639B"/>
    <w:rsid w:val="000C13F1"/>
    <w:rsid w:val="000C1C53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4686E"/>
    <w:rsid w:val="00151293"/>
    <w:rsid w:val="00151D93"/>
    <w:rsid w:val="00156EF3"/>
    <w:rsid w:val="00176E4F"/>
    <w:rsid w:val="00180CB6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516A2"/>
    <w:rsid w:val="00262FC3"/>
    <w:rsid w:val="00276DB8"/>
    <w:rsid w:val="00282664"/>
    <w:rsid w:val="00285FB8"/>
    <w:rsid w:val="002931C2"/>
    <w:rsid w:val="00296A1D"/>
    <w:rsid w:val="002A4CD3"/>
    <w:rsid w:val="002C55E9"/>
    <w:rsid w:val="002D0C8B"/>
    <w:rsid w:val="002E163F"/>
    <w:rsid w:val="002E193E"/>
    <w:rsid w:val="002F1BE6"/>
    <w:rsid w:val="00321C7C"/>
    <w:rsid w:val="00337E82"/>
    <w:rsid w:val="00350BB1"/>
    <w:rsid w:val="00352C83"/>
    <w:rsid w:val="00360D86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640AE"/>
    <w:rsid w:val="00475172"/>
    <w:rsid w:val="004758B0"/>
    <w:rsid w:val="004832D2"/>
    <w:rsid w:val="00485559"/>
    <w:rsid w:val="004A142B"/>
    <w:rsid w:val="004A44E8"/>
    <w:rsid w:val="004B29B7"/>
    <w:rsid w:val="004B29DD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31B8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5486E"/>
    <w:rsid w:val="00687B62"/>
    <w:rsid w:val="00690C44"/>
    <w:rsid w:val="006969D9"/>
    <w:rsid w:val="006A2B68"/>
    <w:rsid w:val="006B19B1"/>
    <w:rsid w:val="006C2F32"/>
    <w:rsid w:val="006D4448"/>
    <w:rsid w:val="006E2C4D"/>
    <w:rsid w:val="006E7D9D"/>
    <w:rsid w:val="00705EEC"/>
    <w:rsid w:val="00707741"/>
    <w:rsid w:val="00717D18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C289E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110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2422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6C6C"/>
    <w:rsid w:val="00A772D9"/>
    <w:rsid w:val="00A9025D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2BC6"/>
    <w:rsid w:val="00BF3F0A"/>
    <w:rsid w:val="00C143C3"/>
    <w:rsid w:val="00C1739B"/>
    <w:rsid w:val="00C24F4D"/>
    <w:rsid w:val="00C26067"/>
    <w:rsid w:val="00C30A29"/>
    <w:rsid w:val="00C317DC"/>
    <w:rsid w:val="00C41535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6E84"/>
    <w:rsid w:val="00D527EF"/>
    <w:rsid w:val="00D54C76"/>
    <w:rsid w:val="00D65221"/>
    <w:rsid w:val="00D727F3"/>
    <w:rsid w:val="00D72829"/>
    <w:rsid w:val="00D73695"/>
    <w:rsid w:val="00D7720C"/>
    <w:rsid w:val="00D810DE"/>
    <w:rsid w:val="00D87D32"/>
    <w:rsid w:val="00D92C83"/>
    <w:rsid w:val="00DA0A81"/>
    <w:rsid w:val="00DA3C10"/>
    <w:rsid w:val="00DA53B5"/>
    <w:rsid w:val="00DC1D69"/>
    <w:rsid w:val="00DC5A3A"/>
    <w:rsid w:val="00DD1BD4"/>
    <w:rsid w:val="00E048B1"/>
    <w:rsid w:val="00E238E6"/>
    <w:rsid w:val="00E240C4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3F14"/>
    <w:rsid w:val="00F76CC6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785D0D"/>
  <w15:docId w15:val="{F34B9A31-E128-439D-B6D3-CEFF0C9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902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D04B8DDF0234D9620C0C1C648FF2E" ma:contentTypeVersion="" ma:contentTypeDescription="Create a new document." ma:contentTypeScope="" ma:versionID="468b4c029a49423ae9336ef82c5694b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4bf479b-3bfe-456b-b577-3baf2fb5e2c5" targetNamespace="http://schemas.microsoft.com/office/2006/metadata/properties" ma:root="true" ma:fieldsID="9c239f106fc7bb41009dcb043f247974" ns1:_="" ns2:_="" ns3:_="">
    <xsd:import namespace="http://schemas.microsoft.com/sharepoint/v3"/>
    <xsd:import namespace="d50bbff7-d6dd-47d2-864a-cfdc2c3db0f4"/>
    <xsd:import namespace="14bf479b-3bfe-456b-b577-3baf2fb5e2c5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79b-3bfe-456b-b577-3baf2fb5e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92E9B116-1272-45B8-A245-B54EC083D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4bf479b-3bfe-456b-b577-3baf2fb5e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93928-2FFC-42FC-99A6-B1779CF3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</dc:creator>
  <cp:lastModifiedBy>William Henderson</cp:lastModifiedBy>
  <cp:revision>2</cp:revision>
  <cp:lastPrinted>2016-05-27T05:21:00Z</cp:lastPrinted>
  <dcterms:created xsi:type="dcterms:W3CDTF">2019-02-28T00:06:00Z</dcterms:created>
  <dcterms:modified xsi:type="dcterms:W3CDTF">2019-02-28T00:06:00Z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0x01010012CD04B8DDF0234D9620C0C1C648FF2E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