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FB19" w14:textId="77777777" w:rsidR="00561F08" w:rsidRDefault="00561F08" w:rsidP="00F07C48">
      <w:pPr>
        <w:pStyle w:val="SIText"/>
      </w:pPr>
      <w:bookmarkStart w:id="0" w:name="_GoBack"/>
      <w:bookmarkEnd w:id="0"/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411DDC88" w:rsidR="00F1480E" w:rsidRPr="00CC451E" w:rsidRDefault="00F1480E" w:rsidP="00303788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482C0C57" w:rsidR="00F1480E" w:rsidRPr="00CC451E" w:rsidRDefault="00F1480E" w:rsidP="00303788">
            <w:pPr>
              <w:pStyle w:val="SIText"/>
            </w:pPr>
            <w:r w:rsidRPr="00CC451E">
              <w:t xml:space="preserve">This version released with </w:t>
            </w:r>
            <w:r w:rsidR="00303788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303788">
              <w:t>4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5933FB7E" w:rsidR="00F1480E" w:rsidRPr="00923720" w:rsidRDefault="00C358E5" w:rsidP="00923720">
            <w:pPr>
              <w:pStyle w:val="SIQUALCODE"/>
            </w:pPr>
            <w:r>
              <w:t>AHC3XX19</w:t>
            </w:r>
          </w:p>
        </w:tc>
        <w:tc>
          <w:tcPr>
            <w:tcW w:w="3604" w:type="pct"/>
            <w:shd w:val="clear" w:color="auto" w:fill="auto"/>
          </w:tcPr>
          <w:p w14:paraId="180CFC72" w14:textId="359D0CD7" w:rsidR="00F1480E" w:rsidRPr="00923720" w:rsidRDefault="00C358E5" w:rsidP="00A772D9">
            <w:pPr>
              <w:pStyle w:val="SIQUALtitle"/>
            </w:pPr>
            <w:r>
              <w:t>Certificate III in Protected</w:t>
            </w:r>
            <w:r w:rsidR="00A772D9">
              <w:t xml:space="preserve"> </w:t>
            </w:r>
            <w:r>
              <w:t>Horticulture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CCBA050" w14:textId="01651E22" w:rsidR="00E048B1" w:rsidRDefault="00A772D9" w:rsidP="00F07C48">
            <w:pPr>
              <w:pStyle w:val="SIText"/>
            </w:pPr>
            <w:r w:rsidRPr="00F07C48">
              <w:t xml:space="preserve">This qualification </w:t>
            </w:r>
            <w:r w:rsidR="00303788">
              <w:t>describes the skills and knowledge for job roles in the protected horticulture industry including; pick</w:t>
            </w:r>
            <w:r w:rsidR="004A0207">
              <w:t>er</w:t>
            </w:r>
            <w:r w:rsidR="00303788">
              <w:t>, pack</w:t>
            </w:r>
            <w:r w:rsidR="004A0207">
              <w:t>er</w:t>
            </w:r>
            <w:r w:rsidR="00303788">
              <w:t>, crop work</w:t>
            </w:r>
            <w:r w:rsidR="004A0207">
              <w:t>er</w:t>
            </w:r>
            <w:r w:rsidR="00303788">
              <w:t xml:space="preserve">, and nursery </w:t>
            </w:r>
            <w:r w:rsidR="004A0207">
              <w:t>assistant</w:t>
            </w:r>
            <w:r w:rsidR="00303788">
              <w:t>.</w:t>
            </w:r>
          </w:p>
          <w:p w14:paraId="2DBDA6E4" w14:textId="77777777" w:rsidR="00303788" w:rsidRDefault="00303788" w:rsidP="00F07C48">
            <w:pPr>
              <w:pStyle w:val="SIText"/>
            </w:pPr>
          </w:p>
          <w:p w14:paraId="04EC99FA" w14:textId="77777777" w:rsidR="00303788" w:rsidRDefault="00303788" w:rsidP="00303788">
            <w:pPr>
              <w:pStyle w:val="SIText"/>
            </w:pPr>
            <w:r>
              <w:t>Individuals with this qualification perform tasks involving a broad range of skills that are applied in a wide variety of contexts, which will involve discretion and judgement in selecting and operating equipment, coordinating resources and apply contingency measures during work.</w:t>
            </w:r>
          </w:p>
          <w:p w14:paraId="03DBCECF" w14:textId="77777777" w:rsidR="00303788" w:rsidRDefault="00303788" w:rsidP="00303788">
            <w:pPr>
              <w:pStyle w:val="SIText"/>
            </w:pPr>
          </w:p>
          <w:p w14:paraId="22999D83" w14:textId="77777777" w:rsidR="00303788" w:rsidRDefault="00303788" w:rsidP="00303788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A3C7AE9" w14:textId="77777777" w:rsidR="00303788" w:rsidRDefault="00303788" w:rsidP="00303788">
            <w:pPr>
              <w:pStyle w:val="SIText"/>
              <w:rPr>
                <w:color w:val="000000" w:themeColor="text1"/>
              </w:rPr>
            </w:pPr>
          </w:p>
          <w:p w14:paraId="04D25077" w14:textId="5E774735" w:rsidR="00EB58C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  <w:p w14:paraId="13659A22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DC6C97B" w14:textId="77777777" w:rsidR="00E048B1" w:rsidRDefault="00E048B1" w:rsidP="00894FBB">
            <w:pPr>
              <w:pStyle w:val="SIText"/>
            </w:pP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2A9A946B" w14:textId="0B0025D6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40C0E76" w14:textId="1BBBDBC4" w:rsidR="00303788" w:rsidRPr="00FB498D" w:rsidRDefault="00303788" w:rsidP="00303788">
            <w:pPr>
              <w:pStyle w:val="SIBulletList1"/>
            </w:pPr>
            <w:r w:rsidRPr="00FB498D">
              <w:t>1</w:t>
            </w:r>
            <w:ins w:id="1" w:author="Peter Miller" w:date="2019-02-25T11:48:00Z">
              <w:r w:rsidR="007C105B">
                <w:t>7</w:t>
              </w:r>
            </w:ins>
            <w:del w:id="2" w:author="Peter Miller" w:date="2019-02-25T11:48:00Z">
              <w:r w:rsidRPr="00FB498D" w:rsidDel="007C105B">
                <w:delText>6</w:delText>
              </w:r>
            </w:del>
            <w:r w:rsidRPr="00FB498D">
              <w:t xml:space="preserve"> units of competency:</w:t>
            </w:r>
          </w:p>
          <w:p w14:paraId="0D93B916" w14:textId="16B08636" w:rsidR="00303788" w:rsidRPr="00FB498D" w:rsidRDefault="007C105B" w:rsidP="00303788">
            <w:pPr>
              <w:pStyle w:val="SIBulletList2"/>
            </w:pPr>
            <w:ins w:id="3" w:author="Peter Miller" w:date="2019-02-25T11:49:00Z">
              <w:r>
                <w:t>6</w:t>
              </w:r>
            </w:ins>
            <w:del w:id="4" w:author="Peter Miller" w:date="2019-02-25T11:49:00Z">
              <w:r w:rsidR="00060D88" w:rsidDel="007C105B">
                <w:delText>5</w:delText>
              </w:r>
            </w:del>
            <w:r w:rsidR="00303788" w:rsidRPr="00FB498D">
              <w:t xml:space="preserve"> core units plus</w:t>
            </w:r>
          </w:p>
          <w:p w14:paraId="773029FA" w14:textId="4CBB372B" w:rsidR="00303788" w:rsidRPr="00FB498D" w:rsidRDefault="00303788" w:rsidP="00303788">
            <w:pPr>
              <w:pStyle w:val="SIBulletList2"/>
            </w:pPr>
            <w:r w:rsidRPr="00FB498D">
              <w:t>1</w:t>
            </w:r>
            <w:r w:rsidR="00060D88">
              <w:t>1</w:t>
            </w:r>
            <w:r w:rsidRPr="00FB498D">
              <w:t xml:space="preserve"> 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5BCCF630" w14:textId="2BC0B19B" w:rsidR="004270D2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="00303788">
              <w:rPr>
                <w:i/>
              </w:rPr>
              <w:t>Certificate III</w:t>
            </w:r>
            <w:r w:rsidR="00303788" w:rsidRPr="000C490A">
              <w:rPr>
                <w:i/>
              </w:rPr>
              <w:t xml:space="preserve"> in </w:t>
            </w:r>
            <w:r w:rsidR="00303788">
              <w:rPr>
                <w:i/>
              </w:rPr>
              <w:t>Protected Horticulture</w:t>
            </w:r>
            <w:r w:rsidRPr="000C490A">
              <w:t>.</w:t>
            </w:r>
          </w:p>
          <w:p w14:paraId="610D74E4" w14:textId="77777777" w:rsidR="004270D2" w:rsidRDefault="004270D2" w:rsidP="00E438C3">
            <w:pPr>
              <w:pStyle w:val="SIText"/>
            </w:pPr>
          </w:p>
          <w:p w14:paraId="5C4A266B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1053F41E" w14:textId="45405BF7" w:rsidR="00303788" w:rsidRPr="000C490A" w:rsidRDefault="004270D2" w:rsidP="00303788">
            <w:pPr>
              <w:pStyle w:val="SIBulletList1"/>
            </w:pPr>
            <w:r w:rsidRPr="000C490A">
              <w:t>A</w:t>
            </w:r>
            <w:r w:rsidR="00060D88">
              <w:t xml:space="preserve">t least 3 electives must be selected from </w:t>
            </w:r>
            <w:r w:rsidRPr="000C490A">
              <w:t>Group A electives must be selected for the</w:t>
            </w:r>
            <w:r>
              <w:t xml:space="preserve"> award of the</w:t>
            </w:r>
            <w:r w:rsidRPr="000C490A">
              <w:t xml:space="preserve"> </w:t>
            </w:r>
            <w:r w:rsidR="00303788">
              <w:rPr>
                <w:i/>
              </w:rPr>
              <w:t>Certificate III</w:t>
            </w:r>
            <w:r w:rsidR="00303788" w:rsidRPr="000C490A">
              <w:rPr>
                <w:i/>
              </w:rPr>
              <w:t xml:space="preserve"> in </w:t>
            </w:r>
            <w:r w:rsidR="00303788">
              <w:rPr>
                <w:i/>
              </w:rPr>
              <w:t>Protected Horticulture</w:t>
            </w:r>
            <w:r w:rsidR="00303788" w:rsidRPr="000C490A">
              <w:rPr>
                <w:i/>
              </w:rPr>
              <w:t xml:space="preserve"> (</w:t>
            </w:r>
            <w:r w:rsidR="00303788">
              <w:rPr>
                <w:i/>
              </w:rPr>
              <w:t>Picking</w:t>
            </w:r>
            <w:r w:rsidR="00303788" w:rsidRPr="000C490A">
              <w:rPr>
                <w:i/>
              </w:rPr>
              <w:t>)</w:t>
            </w:r>
          </w:p>
          <w:p w14:paraId="7FC8D04D" w14:textId="5114E96C" w:rsidR="00303788" w:rsidRPr="000C490A" w:rsidRDefault="00303788" w:rsidP="00303788">
            <w:pPr>
              <w:pStyle w:val="SIBulletList1"/>
            </w:pPr>
            <w:r w:rsidRPr="000C490A">
              <w:t>A</w:t>
            </w:r>
            <w:r>
              <w:t xml:space="preserve">t least </w:t>
            </w:r>
            <w:r w:rsidR="00060D88">
              <w:t>3</w:t>
            </w:r>
            <w:r w:rsidRPr="000C490A">
              <w:t xml:space="preserve"> </w:t>
            </w:r>
            <w:r>
              <w:t xml:space="preserve">electives must be selected from </w:t>
            </w:r>
            <w:r w:rsidRPr="000C490A">
              <w:t xml:space="preserve">Group B </w:t>
            </w:r>
            <w:r>
              <w:t>f</w:t>
            </w:r>
            <w:r w:rsidRPr="000C490A">
              <w:t>or the</w:t>
            </w:r>
            <w:r>
              <w:t xml:space="preserve"> award of the</w:t>
            </w:r>
            <w:r w:rsidRPr="000C490A">
              <w:t xml:space="preserve"> </w:t>
            </w:r>
            <w:r>
              <w:rPr>
                <w:i/>
              </w:rPr>
              <w:t>Certificate III</w:t>
            </w:r>
            <w:r w:rsidRPr="000C490A">
              <w:rPr>
                <w:i/>
              </w:rPr>
              <w:t xml:space="preserve"> in </w:t>
            </w:r>
            <w:r>
              <w:rPr>
                <w:i/>
              </w:rPr>
              <w:t>Protected Horticulture</w:t>
            </w:r>
            <w:r w:rsidRPr="000C490A">
              <w:rPr>
                <w:i/>
              </w:rPr>
              <w:t xml:space="preserve"> (</w:t>
            </w:r>
            <w:r>
              <w:rPr>
                <w:i/>
              </w:rPr>
              <w:t>Packing</w:t>
            </w:r>
            <w:r w:rsidRPr="000C490A">
              <w:t>).</w:t>
            </w:r>
          </w:p>
          <w:p w14:paraId="55EC1D05" w14:textId="354AB61A" w:rsidR="00303788" w:rsidRPr="000C490A" w:rsidRDefault="00303788" w:rsidP="00303788">
            <w:pPr>
              <w:pStyle w:val="SIBulletList1"/>
            </w:pPr>
            <w:r w:rsidRPr="000C490A">
              <w:t xml:space="preserve">At least </w:t>
            </w:r>
            <w:r w:rsidR="00060D88">
              <w:t>3</w:t>
            </w:r>
            <w:r w:rsidR="00C91F9A" w:rsidRPr="000C490A">
              <w:t xml:space="preserve"> </w:t>
            </w:r>
            <w:r w:rsidRPr="000C490A">
              <w:t xml:space="preserve">electives must be selected from Group C for the </w:t>
            </w:r>
            <w:r>
              <w:t>award of the</w:t>
            </w:r>
            <w:r w:rsidRPr="000C490A">
              <w:t xml:space="preserve"> </w:t>
            </w:r>
            <w:r>
              <w:rPr>
                <w:i/>
              </w:rPr>
              <w:t>Certificate III</w:t>
            </w:r>
            <w:r w:rsidRPr="000C490A">
              <w:rPr>
                <w:i/>
              </w:rPr>
              <w:t xml:space="preserve"> in </w:t>
            </w:r>
            <w:r>
              <w:rPr>
                <w:i/>
              </w:rPr>
              <w:t>Protected Horticulture</w:t>
            </w:r>
            <w:r w:rsidRPr="000C490A">
              <w:rPr>
                <w:i/>
              </w:rPr>
              <w:t xml:space="preserve"> (</w:t>
            </w:r>
            <w:r>
              <w:rPr>
                <w:i/>
              </w:rPr>
              <w:t>Crop</w:t>
            </w:r>
            <w:r w:rsidR="00CF1D1B">
              <w:rPr>
                <w:i/>
              </w:rPr>
              <w:t xml:space="preserve"> work</w:t>
            </w:r>
            <w:r w:rsidRPr="000C490A">
              <w:t>)</w:t>
            </w:r>
          </w:p>
          <w:p w14:paraId="5E223D2E" w14:textId="0E38C1F0" w:rsidR="00303788" w:rsidRDefault="00303788" w:rsidP="00303788">
            <w:pPr>
              <w:pStyle w:val="SIBulletList1"/>
            </w:pPr>
            <w:r w:rsidRPr="000C490A">
              <w:t xml:space="preserve">At least </w:t>
            </w:r>
            <w:r w:rsidR="00060D88">
              <w:t>3</w:t>
            </w:r>
            <w:r w:rsidR="00C91F9A" w:rsidRPr="000C490A">
              <w:t xml:space="preserve"> </w:t>
            </w:r>
            <w:r w:rsidRPr="000C490A">
              <w:t xml:space="preserve">electives must be selected from Group </w:t>
            </w:r>
            <w:r>
              <w:t>D</w:t>
            </w:r>
            <w:r w:rsidRPr="000C490A">
              <w:t xml:space="preserve"> for the </w:t>
            </w:r>
            <w:r>
              <w:t>award of the</w:t>
            </w:r>
            <w:r w:rsidRPr="000C490A">
              <w:t xml:space="preserve"> </w:t>
            </w:r>
            <w:r>
              <w:rPr>
                <w:i/>
              </w:rPr>
              <w:t>Certificate III</w:t>
            </w:r>
            <w:r w:rsidRPr="000C490A">
              <w:rPr>
                <w:i/>
              </w:rPr>
              <w:t xml:space="preserve"> in </w:t>
            </w:r>
            <w:r>
              <w:rPr>
                <w:i/>
              </w:rPr>
              <w:t>Protected Horticulture</w:t>
            </w:r>
            <w:r w:rsidRPr="000C490A">
              <w:rPr>
                <w:i/>
              </w:rPr>
              <w:t xml:space="preserve"> (</w:t>
            </w:r>
            <w:r>
              <w:rPr>
                <w:i/>
              </w:rPr>
              <w:t>Nursery</w:t>
            </w:r>
            <w:r w:rsidRPr="000C490A">
              <w:t>)</w:t>
            </w:r>
          </w:p>
          <w:p w14:paraId="6291EAEC" w14:textId="3274DA65" w:rsidR="00303788" w:rsidRDefault="00303788" w:rsidP="00303788">
            <w:pPr>
              <w:pStyle w:val="SIBulletList1"/>
            </w:pPr>
            <w:r>
              <w:t xml:space="preserve">Plus a minimum of </w:t>
            </w:r>
            <w:r w:rsidR="00060D88">
              <w:t>5</w:t>
            </w:r>
            <w:r w:rsidR="00C91F9A">
              <w:t xml:space="preserve"> </w:t>
            </w:r>
            <w:r>
              <w:t>units from the remaining units listed in groups A, B, C, D or E, and up to 3 units from any currently endorsed Training Package or accredited course.</w:t>
            </w:r>
          </w:p>
          <w:p w14:paraId="12EE3814" w14:textId="77777777" w:rsidR="00303788" w:rsidRDefault="00303788" w:rsidP="00303788">
            <w:pPr>
              <w:pStyle w:val="SIText"/>
            </w:pPr>
          </w:p>
          <w:p w14:paraId="575FA314" w14:textId="77777777" w:rsidR="00704D31" w:rsidRDefault="00303788" w:rsidP="00303788">
            <w:pPr>
              <w:pStyle w:val="SIText"/>
              <w:rPr>
                <w:ins w:id="5" w:author="Peter" w:date="2019-02-19T14:55:00Z"/>
              </w:rPr>
            </w:pPr>
            <w:r>
              <w:t xml:space="preserve">Where a specialisation area is not sought, </w:t>
            </w:r>
            <w:ins w:id="6" w:author="Peter" w:date="2019-02-19T14:55:00Z">
              <w:r w:rsidR="00704D31">
                <w:t>the electives are to be chosen as follows:</w:t>
              </w:r>
            </w:ins>
          </w:p>
          <w:p w14:paraId="1FB847FA" w14:textId="77777777" w:rsidR="00704D31" w:rsidRDefault="00704D31" w:rsidP="00303788">
            <w:pPr>
              <w:pStyle w:val="SIText"/>
              <w:rPr>
                <w:ins w:id="7" w:author="Peter" w:date="2019-02-19T14:55:00Z"/>
              </w:rPr>
            </w:pPr>
          </w:p>
          <w:p w14:paraId="2565510D" w14:textId="77777777" w:rsidR="00704D31" w:rsidRDefault="00303788" w:rsidP="00704D31">
            <w:pPr>
              <w:pStyle w:val="SIBulletList1"/>
              <w:rPr>
                <w:ins w:id="8" w:author="Peter" w:date="2019-02-19T14:56:00Z"/>
              </w:rPr>
            </w:pPr>
            <w:del w:id="9" w:author="Peter" w:date="2019-02-19T14:56:00Z">
              <w:r w:rsidDel="00704D31">
                <w:delText xml:space="preserve">a minimum of </w:delText>
              </w:r>
            </w:del>
            <w:r w:rsidR="00060D88">
              <w:t>8</w:t>
            </w:r>
            <w:r>
              <w:t xml:space="preserve"> units must be selected from groups A, B, C, D or E</w:t>
            </w:r>
          </w:p>
          <w:p w14:paraId="57EA10A9" w14:textId="55606AE2" w:rsidR="00303788" w:rsidRPr="000C490A" w:rsidRDefault="00704D31" w:rsidP="00704D31">
            <w:pPr>
              <w:pStyle w:val="SIBulletList1"/>
            </w:pPr>
            <w:ins w:id="10" w:author="Peter" w:date="2019-02-19T14:56:00Z">
              <w:r>
                <w:t>the remaining</w:t>
              </w:r>
            </w:ins>
            <w:del w:id="11" w:author="Peter" w:date="2019-02-19T14:56:00Z">
              <w:r w:rsidR="00303788" w:rsidDel="00704D31">
                <w:delText xml:space="preserve"> and up to</w:delText>
              </w:r>
            </w:del>
            <w:r w:rsidR="00303788">
              <w:t xml:space="preserve"> 3 </w:t>
            </w:r>
            <w:ins w:id="12" w:author="Peter" w:date="2019-02-19T14:56:00Z">
              <w:r>
                <w:t>electives may be selected from groups A, B, C, D or E or</w:t>
              </w:r>
            </w:ins>
            <w:del w:id="13" w:author="Peter" w:date="2019-02-19T14:57:00Z">
              <w:r w:rsidR="00303788" w:rsidDel="00704D31">
                <w:delText>units from</w:delText>
              </w:r>
            </w:del>
            <w:r w:rsidR="00303788">
              <w:t xml:space="preserve"> any currently endorsed Training Package or accredited course.</w:t>
            </w:r>
          </w:p>
          <w:p w14:paraId="7B43123B" w14:textId="40D6ED21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303788" w:rsidRPr="005C7EA8" w14:paraId="088EB209" w14:textId="77777777" w:rsidTr="005C7EA8">
              <w:tc>
                <w:tcPr>
                  <w:tcW w:w="1718" w:type="dxa"/>
                </w:tcPr>
                <w:p w14:paraId="68846C4F" w14:textId="34754D3B" w:rsidR="00303788" w:rsidRPr="00856837" w:rsidRDefault="00303788" w:rsidP="00303788">
                  <w:pPr>
                    <w:pStyle w:val="SIText"/>
                  </w:pPr>
                  <w:r w:rsidRPr="00535AC5">
                    <w:t>AHCBIO305</w:t>
                  </w:r>
                </w:p>
              </w:tc>
              <w:tc>
                <w:tcPr>
                  <w:tcW w:w="5670" w:type="dxa"/>
                </w:tcPr>
                <w:p w14:paraId="3B3C04BE" w14:textId="6708D2E9" w:rsidR="00303788" w:rsidRPr="00856837" w:rsidRDefault="00303788" w:rsidP="00303788">
                  <w:pPr>
                    <w:pStyle w:val="SIText"/>
                  </w:pPr>
                  <w:r w:rsidRPr="00535AC5">
                    <w:t>Apply biosecurity measures</w:t>
                  </w:r>
                </w:p>
              </w:tc>
            </w:tr>
            <w:tr w:rsidR="00303788" w:rsidRPr="005C7EA8" w14:paraId="3B9BAD8C" w14:textId="77777777" w:rsidTr="005C7EA8">
              <w:tc>
                <w:tcPr>
                  <w:tcW w:w="1718" w:type="dxa"/>
                </w:tcPr>
                <w:p w14:paraId="6550C1E8" w14:textId="2C5CDC21" w:rsidR="00303788" w:rsidRPr="00856837" w:rsidRDefault="00303788" w:rsidP="00303788">
                  <w:pPr>
                    <w:pStyle w:val="SIText"/>
                  </w:pPr>
                  <w:r w:rsidRPr="00535AC5">
                    <w:t>AHCWHS301</w:t>
                  </w:r>
                </w:p>
              </w:tc>
              <w:tc>
                <w:tcPr>
                  <w:tcW w:w="5670" w:type="dxa"/>
                </w:tcPr>
                <w:p w14:paraId="662BDBC9" w14:textId="1BA1571F" w:rsidR="00303788" w:rsidRPr="00856837" w:rsidRDefault="00303788" w:rsidP="00303788">
                  <w:pPr>
                    <w:pStyle w:val="SIText"/>
                  </w:pPr>
                  <w:r w:rsidRPr="00535AC5">
                    <w:t>Contribute to work health and safety processes</w:t>
                  </w:r>
                </w:p>
              </w:tc>
            </w:tr>
            <w:tr w:rsidR="00303788" w:rsidRPr="005C7EA8" w14:paraId="47A058E3" w14:textId="77777777" w:rsidTr="005C7EA8">
              <w:tc>
                <w:tcPr>
                  <w:tcW w:w="1718" w:type="dxa"/>
                </w:tcPr>
                <w:p w14:paraId="5E5DB38B" w14:textId="3E4E55BA" w:rsidR="00303788" w:rsidRPr="00856837" w:rsidRDefault="00303788" w:rsidP="00303788">
                  <w:pPr>
                    <w:pStyle w:val="SIText"/>
                  </w:pPr>
                  <w:r w:rsidRPr="00535AC5">
                    <w:t>AHCWRK309</w:t>
                  </w:r>
                </w:p>
              </w:tc>
              <w:tc>
                <w:tcPr>
                  <w:tcW w:w="5670" w:type="dxa"/>
                </w:tcPr>
                <w:p w14:paraId="4BBDB39D" w14:textId="2EE05875" w:rsidR="00303788" w:rsidRPr="00856837" w:rsidRDefault="00303788" w:rsidP="00303788">
                  <w:pPr>
                    <w:pStyle w:val="SIText"/>
                  </w:pPr>
                  <w:r w:rsidRPr="00535AC5">
                    <w:t>Apply environmentally sustainable work practices</w:t>
                  </w:r>
                </w:p>
              </w:tc>
            </w:tr>
            <w:tr w:rsidR="00060D88" w:rsidRPr="005C7EA8" w14:paraId="291AA01F" w14:textId="77777777" w:rsidTr="005C7EA8">
              <w:tc>
                <w:tcPr>
                  <w:tcW w:w="1718" w:type="dxa"/>
                </w:tcPr>
                <w:p w14:paraId="6143EC63" w14:textId="7D7D809A" w:rsidR="00060D88" w:rsidRDefault="00060D88" w:rsidP="00303788">
                  <w:pPr>
                    <w:pStyle w:val="SIText"/>
                  </w:pPr>
                  <w:r>
                    <w:t>FBPOPR1010</w:t>
                  </w:r>
                </w:p>
              </w:tc>
              <w:tc>
                <w:tcPr>
                  <w:tcW w:w="5670" w:type="dxa"/>
                </w:tcPr>
                <w:p w14:paraId="05D074B9" w14:textId="52BB8EC1" w:rsidR="00060D88" w:rsidRDefault="00060D88" w:rsidP="00303788">
                  <w:pPr>
                    <w:pStyle w:val="SIText"/>
                  </w:pPr>
                  <w:r>
                    <w:t>Carry out manual handling tasks</w:t>
                  </w:r>
                </w:p>
              </w:tc>
            </w:tr>
            <w:tr w:rsidR="007C105B" w:rsidRPr="005C7EA8" w14:paraId="15D8D8A5" w14:textId="77777777" w:rsidTr="005C7EA8">
              <w:trPr>
                <w:ins w:id="14" w:author="Peter Miller" w:date="2019-02-25T11:47:00Z"/>
              </w:trPr>
              <w:tc>
                <w:tcPr>
                  <w:tcW w:w="1718" w:type="dxa"/>
                </w:tcPr>
                <w:p w14:paraId="18801566" w14:textId="3AFBFAB3" w:rsidR="007C105B" w:rsidRDefault="007C105B" w:rsidP="00303788">
                  <w:pPr>
                    <w:pStyle w:val="SIText"/>
                    <w:rPr>
                      <w:ins w:id="15" w:author="Peter Miller" w:date="2019-02-25T11:47:00Z"/>
                    </w:rPr>
                  </w:pPr>
                  <w:ins w:id="16" w:author="Peter Miller" w:date="2019-02-25T11:47:00Z">
                    <w:r>
                      <w:t>FBPOPR2070</w:t>
                    </w:r>
                  </w:ins>
                </w:p>
              </w:tc>
              <w:tc>
                <w:tcPr>
                  <w:tcW w:w="5670" w:type="dxa"/>
                </w:tcPr>
                <w:p w14:paraId="04C1B211" w14:textId="669A74B7" w:rsidR="007C105B" w:rsidRDefault="007C105B" w:rsidP="007C105B">
                  <w:pPr>
                    <w:pStyle w:val="SIText"/>
                    <w:rPr>
                      <w:ins w:id="17" w:author="Peter Miller" w:date="2019-02-25T11:47:00Z"/>
                    </w:rPr>
                  </w:pPr>
                  <w:ins w:id="18" w:author="Peter Miller" w:date="2019-02-25T11:48:00Z">
                    <w:r>
                      <w:t>Apply quality systems and procedures</w:t>
                    </w:r>
                  </w:ins>
                </w:p>
              </w:tc>
            </w:tr>
            <w:tr w:rsidR="00A20512" w:rsidRPr="005C7EA8" w14:paraId="5DCF533E" w14:textId="77777777" w:rsidTr="005C7EA8">
              <w:tc>
                <w:tcPr>
                  <w:tcW w:w="1718" w:type="dxa"/>
                </w:tcPr>
                <w:p w14:paraId="6D005A87" w14:textId="75B95939" w:rsidR="00A20512" w:rsidRPr="00535AC5" w:rsidRDefault="00A20512" w:rsidP="00303788">
                  <w:pPr>
                    <w:pStyle w:val="SIText"/>
                  </w:pPr>
                  <w:r>
                    <w:t>FBPSY3001</w:t>
                  </w:r>
                </w:p>
              </w:tc>
              <w:tc>
                <w:tcPr>
                  <w:tcW w:w="5670" w:type="dxa"/>
                </w:tcPr>
                <w:p w14:paraId="419DCD07" w14:textId="62A0C888" w:rsidR="00A20512" w:rsidRPr="00535AC5" w:rsidRDefault="00A20512" w:rsidP="00303788">
                  <w:pPr>
                    <w:pStyle w:val="SIText"/>
                  </w:pPr>
                  <w:r>
                    <w:t>Monitor the implementation of quality and food safety programs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626EDAA5" w14:textId="77777777" w:rsidR="004270D2" w:rsidRDefault="004270D2" w:rsidP="00894FBB">
            <w:pPr>
              <w:rPr>
                <w:lang w:eastAsia="en-US"/>
              </w:rPr>
            </w:pPr>
          </w:p>
          <w:p w14:paraId="2C71F903" w14:textId="4F437125" w:rsidR="004270D2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  <w:r w:rsidR="00303788">
              <w:rPr>
                <w:lang w:eastAsia="en-US"/>
              </w:rPr>
              <w:t>(picking)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6"/>
              <w:gridCol w:w="5670"/>
            </w:tblGrid>
            <w:tr w:rsidR="00C56B00" w:rsidRPr="005C7EA8" w14:paraId="4AC124A2" w14:textId="77777777" w:rsidTr="000E4CF1">
              <w:tc>
                <w:tcPr>
                  <w:tcW w:w="1846" w:type="dxa"/>
                </w:tcPr>
                <w:p w14:paraId="45A6219C" w14:textId="6EA74AA4" w:rsidR="00C56B00" w:rsidRPr="00535AC5" w:rsidRDefault="00C56B00" w:rsidP="009720A8">
                  <w:pPr>
                    <w:pStyle w:val="SIText"/>
                  </w:pPr>
                  <w:r>
                    <w:t>AHCBIO201</w:t>
                  </w:r>
                </w:p>
              </w:tc>
              <w:tc>
                <w:tcPr>
                  <w:tcW w:w="5670" w:type="dxa"/>
                </w:tcPr>
                <w:p w14:paraId="11642A8D" w14:textId="48067335" w:rsidR="00C56B00" w:rsidRPr="00535AC5" w:rsidRDefault="00C56B00" w:rsidP="009720A8">
                  <w:pPr>
                    <w:pStyle w:val="SIText"/>
                  </w:pPr>
                  <w:r w:rsidRPr="004A5249">
                    <w:t>Inspect and clean machinery for plant, animal and soil material</w:t>
                  </w:r>
                </w:p>
              </w:tc>
            </w:tr>
            <w:tr w:rsidR="009720A8" w:rsidRPr="005C7EA8" w14:paraId="6EFE2C3D" w14:textId="77777777" w:rsidTr="002E5696">
              <w:tc>
                <w:tcPr>
                  <w:tcW w:w="1846" w:type="dxa"/>
                </w:tcPr>
                <w:p w14:paraId="2FB13EF7" w14:textId="0C268087" w:rsidR="009720A8" w:rsidRPr="00856837" w:rsidRDefault="009720A8" w:rsidP="009720A8">
                  <w:pPr>
                    <w:pStyle w:val="SIText"/>
                  </w:pPr>
                  <w:r w:rsidRPr="00535AC5">
                    <w:t>AHCBIO302</w:t>
                  </w:r>
                </w:p>
              </w:tc>
              <w:tc>
                <w:tcPr>
                  <w:tcW w:w="5670" w:type="dxa"/>
                </w:tcPr>
                <w:p w14:paraId="3DC94F90" w14:textId="0D0E2B9A" w:rsidR="009720A8" w:rsidRPr="00856837" w:rsidRDefault="009720A8" w:rsidP="009720A8">
                  <w:pPr>
                    <w:pStyle w:val="SIText"/>
                  </w:pPr>
                  <w:r w:rsidRPr="00535AC5">
                    <w:t>Identify and report unusual disease or plant pest signs</w:t>
                  </w:r>
                </w:p>
              </w:tc>
            </w:tr>
            <w:tr w:rsidR="000E4CF1" w:rsidRPr="005C7EA8" w14:paraId="6E99326C" w14:textId="77777777" w:rsidTr="002E5696">
              <w:tc>
                <w:tcPr>
                  <w:tcW w:w="1846" w:type="dxa"/>
                  <w:shd w:val="clear" w:color="auto" w:fill="auto"/>
                </w:tcPr>
                <w:p w14:paraId="7CE41809" w14:textId="0630437D" w:rsidR="000E4CF1" w:rsidRPr="002E5696" w:rsidRDefault="000E4CF1" w:rsidP="000C57EE">
                  <w:pPr>
                    <w:pStyle w:val="SIText"/>
                  </w:pPr>
                  <w:r w:rsidRPr="002E5696">
                    <w:t>AHCPHT203</w:t>
                  </w:r>
                </w:p>
              </w:tc>
              <w:tc>
                <w:tcPr>
                  <w:tcW w:w="5670" w:type="dxa"/>
                </w:tcPr>
                <w:p w14:paraId="557B19CA" w14:textId="43008EF2" w:rsidR="000E4CF1" w:rsidRPr="00535AC5" w:rsidRDefault="000E4CF1" w:rsidP="000C57EE">
                  <w:pPr>
                    <w:pStyle w:val="SIText"/>
                  </w:pPr>
                  <w:r>
                    <w:t>Support horticultural crop harvesting</w:t>
                  </w:r>
                </w:p>
              </w:tc>
            </w:tr>
            <w:tr w:rsidR="000E4CF1" w:rsidRPr="005C7EA8" w14:paraId="4EC4AE1D" w14:textId="77777777" w:rsidTr="002E5696">
              <w:tc>
                <w:tcPr>
                  <w:tcW w:w="1846" w:type="dxa"/>
                </w:tcPr>
                <w:p w14:paraId="2BF12995" w14:textId="0499B568" w:rsidR="000E4CF1" w:rsidRPr="002E5696" w:rsidRDefault="000E4CF1" w:rsidP="000C57EE">
                  <w:pPr>
                    <w:pStyle w:val="SIText"/>
                  </w:pPr>
                  <w:r w:rsidRPr="002E5696">
                    <w:t>AHCPHT310</w:t>
                  </w:r>
                </w:p>
              </w:tc>
              <w:tc>
                <w:tcPr>
                  <w:tcW w:w="5670" w:type="dxa"/>
                </w:tcPr>
                <w:p w14:paraId="5DD4FB97" w14:textId="4F9FA8E4" w:rsidR="000E4CF1" w:rsidRPr="00535AC5" w:rsidRDefault="000E4CF1" w:rsidP="000C57EE">
                  <w:pPr>
                    <w:pStyle w:val="SIText"/>
                  </w:pPr>
                  <w:r>
                    <w:t>Coordinate horticultural crop harvesting</w:t>
                  </w:r>
                </w:p>
              </w:tc>
            </w:tr>
          </w:tbl>
          <w:p w14:paraId="0F0D66EF" w14:textId="77777777" w:rsidR="004270D2" w:rsidRDefault="004270D2" w:rsidP="00894FBB">
            <w:pPr>
              <w:rPr>
                <w:lang w:eastAsia="en-US"/>
              </w:rPr>
            </w:pPr>
          </w:p>
          <w:p w14:paraId="1A24FA0B" w14:textId="688869EB" w:rsidR="00303788" w:rsidRDefault="00303788" w:rsidP="00303788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(packing)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9"/>
            </w:tblGrid>
            <w:tr w:rsidR="005B3BF4" w:rsidRPr="005C7EA8" w14:paraId="77039D5C" w14:textId="77777777" w:rsidTr="000C57EE">
              <w:tc>
                <w:tcPr>
                  <w:tcW w:w="1718" w:type="dxa"/>
                </w:tcPr>
                <w:p w14:paraId="0146294E" w14:textId="60B8D638" w:rsidR="005B3BF4" w:rsidRPr="00535AC5" w:rsidRDefault="005B3BF4" w:rsidP="00303788">
                  <w:pPr>
                    <w:pStyle w:val="SIText"/>
                  </w:pPr>
                  <w:r>
                    <w:t>AHCWRK207</w:t>
                  </w:r>
                </w:p>
              </w:tc>
              <w:tc>
                <w:tcPr>
                  <w:tcW w:w="5819" w:type="dxa"/>
                </w:tcPr>
                <w:p w14:paraId="7BAB55B3" w14:textId="2DFF0FAA" w:rsidR="005B3BF4" w:rsidRPr="00535AC5" w:rsidRDefault="005B3BF4" w:rsidP="00303788">
                  <w:pPr>
                    <w:pStyle w:val="SIText"/>
                  </w:pPr>
                  <w:r>
                    <w:t>Collect and record production data</w:t>
                  </w:r>
                </w:p>
              </w:tc>
            </w:tr>
            <w:tr w:rsidR="00303788" w:rsidRPr="005C7EA8" w14:paraId="4469EA48" w14:textId="77777777" w:rsidTr="000C57EE">
              <w:tc>
                <w:tcPr>
                  <w:tcW w:w="1718" w:type="dxa"/>
                </w:tcPr>
                <w:p w14:paraId="179929D4" w14:textId="2FD387A4" w:rsidR="00303788" w:rsidRPr="00856837" w:rsidRDefault="00303788" w:rsidP="00303788">
                  <w:pPr>
                    <w:pStyle w:val="SIText"/>
                  </w:pPr>
                  <w:r w:rsidRPr="00535AC5">
                    <w:t>FBPBPG2002</w:t>
                  </w:r>
                </w:p>
              </w:tc>
              <w:tc>
                <w:tcPr>
                  <w:tcW w:w="5819" w:type="dxa"/>
                </w:tcPr>
                <w:p w14:paraId="69E65579" w14:textId="610767C8" w:rsidR="00303788" w:rsidRPr="00856837" w:rsidRDefault="00303788" w:rsidP="00303788">
                  <w:pPr>
                    <w:pStyle w:val="SIText"/>
                  </w:pPr>
                  <w:r w:rsidRPr="00535AC5">
                    <w:t>Operate the carton erection process</w:t>
                  </w:r>
                </w:p>
              </w:tc>
            </w:tr>
            <w:tr w:rsidR="00303788" w:rsidRPr="005C7EA8" w14:paraId="2E2273F9" w14:textId="77777777" w:rsidTr="000C57EE">
              <w:tc>
                <w:tcPr>
                  <w:tcW w:w="1718" w:type="dxa"/>
                </w:tcPr>
                <w:p w14:paraId="5B2F13AA" w14:textId="7969A0BF" w:rsidR="00303788" w:rsidRPr="00856837" w:rsidRDefault="00303788" w:rsidP="00303788">
                  <w:pPr>
                    <w:pStyle w:val="SIText"/>
                  </w:pPr>
                  <w:r w:rsidRPr="00535AC5">
                    <w:t>FBPBPG2004</w:t>
                  </w:r>
                </w:p>
              </w:tc>
              <w:tc>
                <w:tcPr>
                  <w:tcW w:w="5819" w:type="dxa"/>
                </w:tcPr>
                <w:p w14:paraId="38123906" w14:textId="6448C701" w:rsidR="00303788" w:rsidRPr="00856837" w:rsidRDefault="00303788" w:rsidP="00303788">
                  <w:pPr>
                    <w:pStyle w:val="SIText"/>
                  </w:pPr>
                  <w:r w:rsidRPr="00535AC5">
                    <w:t>Operate the palletising process</w:t>
                  </w:r>
                </w:p>
              </w:tc>
            </w:tr>
            <w:tr w:rsidR="00303788" w:rsidRPr="005C7EA8" w14:paraId="37A6959B" w14:textId="77777777" w:rsidTr="000C57EE">
              <w:tc>
                <w:tcPr>
                  <w:tcW w:w="1718" w:type="dxa"/>
                </w:tcPr>
                <w:p w14:paraId="14ED721B" w14:textId="41CBC968" w:rsidR="00303788" w:rsidRPr="00856837" w:rsidRDefault="00303788" w:rsidP="00303788">
                  <w:pPr>
                    <w:pStyle w:val="SIText"/>
                  </w:pPr>
                  <w:r w:rsidRPr="00535AC5">
                    <w:t>FBPBPG2008</w:t>
                  </w:r>
                </w:p>
              </w:tc>
              <w:tc>
                <w:tcPr>
                  <w:tcW w:w="5819" w:type="dxa"/>
                </w:tcPr>
                <w:p w14:paraId="743F3379" w14:textId="41FA63E9" w:rsidR="00303788" w:rsidRPr="00856837" w:rsidRDefault="00303788" w:rsidP="00303788">
                  <w:pPr>
                    <w:pStyle w:val="SIText"/>
                  </w:pPr>
                  <w:r w:rsidRPr="00535AC5">
                    <w:t>Perform basic packaging tests and inspections</w:t>
                  </w:r>
                </w:p>
              </w:tc>
            </w:tr>
            <w:tr w:rsidR="00303788" w:rsidRPr="005C7EA8" w14:paraId="25AB0145" w14:textId="77777777" w:rsidTr="000C57EE">
              <w:tc>
                <w:tcPr>
                  <w:tcW w:w="1718" w:type="dxa"/>
                </w:tcPr>
                <w:p w14:paraId="5CBC9CD8" w14:textId="3DD7C646" w:rsidR="00303788" w:rsidRPr="00856837" w:rsidRDefault="00303788" w:rsidP="00303788">
                  <w:pPr>
                    <w:pStyle w:val="SIText"/>
                  </w:pPr>
                  <w:r w:rsidRPr="00535AC5">
                    <w:t>FBPBPG3002</w:t>
                  </w:r>
                </w:p>
              </w:tc>
              <w:tc>
                <w:tcPr>
                  <w:tcW w:w="5819" w:type="dxa"/>
                </w:tcPr>
                <w:p w14:paraId="4AD9EECD" w14:textId="19DE4319" w:rsidR="00303788" w:rsidRPr="00856837" w:rsidRDefault="00303788" w:rsidP="00303788">
                  <w:pPr>
                    <w:pStyle w:val="SIText"/>
                  </w:pPr>
                  <w:r w:rsidRPr="00535AC5">
                    <w:t>Operate the labelling process</w:t>
                  </w:r>
                </w:p>
              </w:tc>
            </w:tr>
            <w:tr w:rsidR="004A0207" w:rsidRPr="005C7EA8" w14:paraId="116F8A20" w14:textId="77777777" w:rsidTr="000C57EE">
              <w:tc>
                <w:tcPr>
                  <w:tcW w:w="1718" w:type="dxa"/>
                </w:tcPr>
                <w:p w14:paraId="05E37DDB" w14:textId="44A18C6B" w:rsidR="004A0207" w:rsidRPr="00535AC5" w:rsidRDefault="004A0207" w:rsidP="004A0207">
                  <w:pPr>
                    <w:pStyle w:val="SIText"/>
                  </w:pPr>
                  <w:r w:rsidRPr="004A5249">
                    <w:t>FBPOPR2068</w:t>
                  </w:r>
                </w:p>
              </w:tc>
              <w:tc>
                <w:tcPr>
                  <w:tcW w:w="5819" w:type="dxa"/>
                </w:tcPr>
                <w:p w14:paraId="035FE8B8" w14:textId="0494BA25" w:rsidR="004A0207" w:rsidRPr="00535AC5" w:rsidRDefault="004A0207" w:rsidP="004A0207">
                  <w:pPr>
                    <w:pStyle w:val="SIText"/>
                  </w:pPr>
                  <w:r w:rsidRPr="004A5249">
                    <w:t>Operate a process control interface</w:t>
                  </w:r>
                </w:p>
              </w:tc>
            </w:tr>
            <w:tr w:rsidR="00303788" w:rsidRPr="005C7EA8" w14:paraId="5C067692" w14:textId="77777777" w:rsidTr="000C57EE">
              <w:tc>
                <w:tcPr>
                  <w:tcW w:w="1718" w:type="dxa"/>
                </w:tcPr>
                <w:p w14:paraId="7C72085F" w14:textId="71DC6811" w:rsidR="00303788" w:rsidRPr="00856837" w:rsidRDefault="00303788" w:rsidP="00303788">
                  <w:pPr>
                    <w:pStyle w:val="SIText"/>
                  </w:pPr>
                  <w:r w:rsidRPr="00535AC5">
                    <w:t>FBPOPR3004</w:t>
                  </w:r>
                </w:p>
              </w:tc>
              <w:tc>
                <w:tcPr>
                  <w:tcW w:w="5819" w:type="dxa"/>
                </w:tcPr>
                <w:p w14:paraId="3DB8223E" w14:textId="2F913955" w:rsidR="00303788" w:rsidRPr="00856837" w:rsidRDefault="00303788" w:rsidP="00303788">
                  <w:pPr>
                    <w:pStyle w:val="SIText"/>
                  </w:pPr>
                  <w:r w:rsidRPr="00535AC5">
                    <w:t>Set up a production or packaging line for operation</w:t>
                  </w:r>
                </w:p>
              </w:tc>
            </w:tr>
            <w:tr w:rsidR="00303788" w:rsidRPr="005C7EA8" w14:paraId="1EEFEE2C" w14:textId="77777777" w:rsidTr="000C57EE">
              <w:tc>
                <w:tcPr>
                  <w:tcW w:w="1718" w:type="dxa"/>
                </w:tcPr>
                <w:p w14:paraId="6D14CBAA" w14:textId="71512DBE" w:rsidR="00303788" w:rsidRPr="00856837" w:rsidRDefault="00303788" w:rsidP="00303788">
                  <w:pPr>
                    <w:pStyle w:val="SIText"/>
                  </w:pPr>
                  <w:r w:rsidRPr="00535AC5">
                    <w:t>FBPOPR3006</w:t>
                  </w:r>
                </w:p>
              </w:tc>
              <w:tc>
                <w:tcPr>
                  <w:tcW w:w="5819" w:type="dxa"/>
                </w:tcPr>
                <w:p w14:paraId="51D62255" w14:textId="5254D73F" w:rsidR="00303788" w:rsidRPr="00856837" w:rsidRDefault="00303788" w:rsidP="00303788">
                  <w:pPr>
                    <w:pStyle w:val="SIText"/>
                  </w:pPr>
                  <w:r w:rsidRPr="00535AC5">
                    <w:t>Operate interrelated processes in a packaging system</w:t>
                  </w:r>
                </w:p>
              </w:tc>
            </w:tr>
            <w:tr w:rsidR="00303788" w:rsidRPr="005C7EA8" w14:paraId="40139BE9" w14:textId="77777777" w:rsidTr="000C57EE">
              <w:tc>
                <w:tcPr>
                  <w:tcW w:w="1718" w:type="dxa"/>
                </w:tcPr>
                <w:p w14:paraId="10861CE1" w14:textId="1BD2643B" w:rsidR="00303788" w:rsidRPr="00856837" w:rsidRDefault="00303788" w:rsidP="00303788">
                  <w:pPr>
                    <w:pStyle w:val="SIText"/>
                  </w:pPr>
                  <w:r w:rsidRPr="00535AC5">
                    <w:t>FBPTEC4002</w:t>
                  </w:r>
                </w:p>
              </w:tc>
              <w:tc>
                <w:tcPr>
                  <w:tcW w:w="5819" w:type="dxa"/>
                </w:tcPr>
                <w:p w14:paraId="040E9FC3" w14:textId="715BE4D3" w:rsidR="00303788" w:rsidRPr="00856837" w:rsidRDefault="00303788" w:rsidP="00303788">
                  <w:pPr>
                    <w:pStyle w:val="SIText"/>
                  </w:pPr>
                  <w:r w:rsidRPr="00535AC5">
                    <w:t>Apply principles of food packaging</w:t>
                  </w:r>
                </w:p>
              </w:tc>
            </w:tr>
            <w:tr w:rsidR="00303788" w:rsidRPr="005C7EA8" w14:paraId="5D8C1A68" w14:textId="77777777" w:rsidTr="000C57EE">
              <w:tc>
                <w:tcPr>
                  <w:tcW w:w="1718" w:type="dxa"/>
                </w:tcPr>
                <w:p w14:paraId="2D0A77FC" w14:textId="0B9E0268" w:rsidR="00303788" w:rsidRPr="00856837" w:rsidRDefault="00303788" w:rsidP="00303788">
                  <w:pPr>
                    <w:pStyle w:val="SIText"/>
                  </w:pPr>
                  <w:r w:rsidRPr="00535AC5">
                    <w:lastRenderedPageBreak/>
                    <w:t>SIR</w:t>
                  </w:r>
                  <w:r w:rsidR="00CB72C1">
                    <w:t>R</w:t>
                  </w:r>
                  <w:r w:rsidRPr="00535AC5">
                    <w:t>INV002</w:t>
                  </w:r>
                </w:p>
              </w:tc>
              <w:tc>
                <w:tcPr>
                  <w:tcW w:w="5819" w:type="dxa"/>
                </w:tcPr>
                <w:p w14:paraId="05A9C8E1" w14:textId="7585ED9B" w:rsidR="00303788" w:rsidRPr="00856837" w:rsidRDefault="00303788" w:rsidP="00303788">
                  <w:pPr>
                    <w:pStyle w:val="SIText"/>
                  </w:pPr>
                  <w:r w:rsidRPr="00535AC5">
                    <w:t>Control stock</w:t>
                  </w:r>
                </w:p>
              </w:tc>
            </w:tr>
            <w:tr w:rsidR="00303788" w:rsidRPr="005C7EA8" w14:paraId="0D366437" w14:textId="77777777" w:rsidTr="000C57EE">
              <w:tc>
                <w:tcPr>
                  <w:tcW w:w="1718" w:type="dxa"/>
                </w:tcPr>
                <w:p w14:paraId="7653BEE8" w14:textId="2DF9505E" w:rsidR="00303788" w:rsidRPr="00856837" w:rsidRDefault="00303788" w:rsidP="00303788">
                  <w:pPr>
                    <w:pStyle w:val="SIText"/>
                  </w:pPr>
                  <w:r w:rsidRPr="00535AC5">
                    <w:t>TLIA2014</w:t>
                  </w:r>
                </w:p>
              </w:tc>
              <w:tc>
                <w:tcPr>
                  <w:tcW w:w="5819" w:type="dxa"/>
                </w:tcPr>
                <w:p w14:paraId="05CFBA9A" w14:textId="508CDFC5" w:rsidR="00303788" w:rsidRPr="00856837" w:rsidRDefault="00303788" w:rsidP="00303788">
                  <w:pPr>
                    <w:pStyle w:val="SIText"/>
                  </w:pPr>
                  <w:r w:rsidRPr="00535AC5">
                    <w:t>Use product knowledge to complete work operations</w:t>
                  </w:r>
                </w:p>
              </w:tc>
            </w:tr>
            <w:tr w:rsidR="00303788" w:rsidRPr="005C7EA8" w14:paraId="281B8D0A" w14:textId="77777777" w:rsidTr="000C57EE">
              <w:tc>
                <w:tcPr>
                  <w:tcW w:w="1718" w:type="dxa"/>
                </w:tcPr>
                <w:p w14:paraId="2A88CEFF" w14:textId="47715631" w:rsidR="00303788" w:rsidRPr="00856837" w:rsidRDefault="00303788" w:rsidP="00303788">
                  <w:pPr>
                    <w:pStyle w:val="SIText"/>
                  </w:pPr>
                  <w:r w:rsidRPr="00535AC5">
                    <w:t>TLIA3016</w:t>
                  </w:r>
                </w:p>
              </w:tc>
              <w:tc>
                <w:tcPr>
                  <w:tcW w:w="5819" w:type="dxa"/>
                </w:tcPr>
                <w:p w14:paraId="5D79E38D" w14:textId="62047688" w:rsidR="00303788" w:rsidRPr="00856837" w:rsidRDefault="00303788" w:rsidP="00303788">
                  <w:pPr>
                    <w:pStyle w:val="SIText"/>
                  </w:pPr>
                  <w:r w:rsidRPr="00535AC5">
                    <w:t>Use inventory systems to organise stock control</w:t>
                  </w:r>
                </w:p>
              </w:tc>
            </w:tr>
            <w:tr w:rsidR="00303788" w:rsidRPr="005C7EA8" w14:paraId="1608F231" w14:textId="77777777" w:rsidTr="000C57EE">
              <w:tc>
                <w:tcPr>
                  <w:tcW w:w="1718" w:type="dxa"/>
                </w:tcPr>
                <w:p w14:paraId="730278E2" w14:textId="60442C5A" w:rsidR="00303788" w:rsidRPr="00856837" w:rsidRDefault="00303788" w:rsidP="00303788">
                  <w:pPr>
                    <w:pStyle w:val="SIText"/>
                  </w:pPr>
                  <w:r w:rsidRPr="00535AC5">
                    <w:t>TLIA3018</w:t>
                  </w:r>
                </w:p>
              </w:tc>
              <w:tc>
                <w:tcPr>
                  <w:tcW w:w="5819" w:type="dxa"/>
                </w:tcPr>
                <w:p w14:paraId="40E46BD0" w14:textId="32665695" w:rsidR="00303788" w:rsidRPr="00856837" w:rsidRDefault="00303788" w:rsidP="00303788">
                  <w:pPr>
                    <w:pStyle w:val="SIText"/>
                  </w:pPr>
                  <w:r w:rsidRPr="00535AC5">
                    <w:t>Organise despatch operations</w:t>
                  </w:r>
                </w:p>
              </w:tc>
            </w:tr>
            <w:tr w:rsidR="00303788" w:rsidRPr="005C7EA8" w14:paraId="41DD21E8" w14:textId="77777777" w:rsidTr="000C57EE">
              <w:tc>
                <w:tcPr>
                  <w:tcW w:w="1718" w:type="dxa"/>
                </w:tcPr>
                <w:p w14:paraId="61B31FC1" w14:textId="1B145C76" w:rsidR="00303788" w:rsidRPr="00856837" w:rsidRDefault="00303788" w:rsidP="00303788">
                  <w:pPr>
                    <w:pStyle w:val="SIText"/>
                  </w:pPr>
                  <w:r w:rsidRPr="00535AC5">
                    <w:t>TLIA3019</w:t>
                  </w:r>
                </w:p>
              </w:tc>
              <w:tc>
                <w:tcPr>
                  <w:tcW w:w="5819" w:type="dxa"/>
                </w:tcPr>
                <w:p w14:paraId="2FD60DD3" w14:textId="772BD588" w:rsidR="00303788" w:rsidRPr="00856837" w:rsidRDefault="00303788" w:rsidP="00303788">
                  <w:pPr>
                    <w:pStyle w:val="SIText"/>
                  </w:pPr>
                  <w:r w:rsidRPr="00535AC5">
                    <w:t>Organise receival operations</w:t>
                  </w:r>
                </w:p>
              </w:tc>
            </w:tr>
            <w:tr w:rsidR="00303788" w:rsidRPr="005C7EA8" w14:paraId="3C0753C6" w14:textId="77777777" w:rsidTr="000C57EE">
              <w:tc>
                <w:tcPr>
                  <w:tcW w:w="1718" w:type="dxa"/>
                </w:tcPr>
                <w:p w14:paraId="65E1F37C" w14:textId="67ABCB39" w:rsidR="00303788" w:rsidRPr="00856837" w:rsidRDefault="00303788" w:rsidP="00303788">
                  <w:pPr>
                    <w:pStyle w:val="SIText"/>
                  </w:pPr>
                  <w:r w:rsidRPr="00535AC5">
                    <w:t>TLIA3038</w:t>
                  </w:r>
                </w:p>
              </w:tc>
              <w:tc>
                <w:tcPr>
                  <w:tcW w:w="5819" w:type="dxa"/>
                </w:tcPr>
                <w:p w14:paraId="2846B7D6" w14:textId="44A03D9F" w:rsidR="00303788" w:rsidRPr="00856837" w:rsidRDefault="00303788" w:rsidP="00303788">
                  <w:pPr>
                    <w:pStyle w:val="SIText"/>
                  </w:pPr>
                  <w:r w:rsidRPr="00535AC5">
                    <w:t>Control and order stock</w:t>
                  </w:r>
                </w:p>
              </w:tc>
            </w:tr>
          </w:tbl>
          <w:p w14:paraId="0025B444" w14:textId="77777777" w:rsidR="00303788" w:rsidRDefault="00303788" w:rsidP="00303788">
            <w:pPr>
              <w:rPr>
                <w:lang w:eastAsia="en-US"/>
              </w:rPr>
            </w:pPr>
          </w:p>
          <w:p w14:paraId="09A482D6" w14:textId="25873C05" w:rsidR="00303788" w:rsidRDefault="00303788" w:rsidP="00303788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(crop</w:t>
            </w:r>
            <w:r w:rsidR="004A0207">
              <w:rPr>
                <w:lang w:eastAsia="en-US"/>
              </w:rPr>
              <w:t xml:space="preserve"> </w:t>
            </w:r>
            <w:r w:rsidR="00CF1D1B">
              <w:rPr>
                <w:lang w:eastAsia="en-US"/>
              </w:rPr>
              <w:t>work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35"/>
              <w:gridCol w:w="5670"/>
            </w:tblGrid>
            <w:tr w:rsidR="00303788" w:rsidRPr="005C7EA8" w14:paraId="55F20FF8" w14:textId="77777777" w:rsidTr="00CF1D1B">
              <w:tc>
                <w:tcPr>
                  <w:tcW w:w="1935" w:type="dxa"/>
                </w:tcPr>
                <w:p w14:paraId="073C049E" w14:textId="4758EB4F" w:rsidR="00303788" w:rsidRPr="00856837" w:rsidRDefault="00303788" w:rsidP="00303788">
                  <w:pPr>
                    <w:pStyle w:val="SIText"/>
                  </w:pPr>
                  <w:r w:rsidRPr="00535AC5">
                    <w:t>AHCBIO302</w:t>
                  </w:r>
                </w:p>
              </w:tc>
              <w:tc>
                <w:tcPr>
                  <w:tcW w:w="5670" w:type="dxa"/>
                </w:tcPr>
                <w:p w14:paraId="2489CFB5" w14:textId="39481ED3" w:rsidR="00303788" w:rsidRPr="00856837" w:rsidRDefault="00303788" w:rsidP="00303788">
                  <w:pPr>
                    <w:pStyle w:val="SIText"/>
                  </w:pPr>
                  <w:r w:rsidRPr="00535AC5">
                    <w:t>Identify and report unusual disease or plant pest signs</w:t>
                  </w:r>
                </w:p>
              </w:tc>
            </w:tr>
            <w:tr w:rsidR="00320D5F" w:rsidRPr="005C7EA8" w14:paraId="0538EE00" w14:textId="77777777" w:rsidTr="00CF1D1B">
              <w:tc>
                <w:tcPr>
                  <w:tcW w:w="1935" w:type="dxa"/>
                </w:tcPr>
                <w:p w14:paraId="00834982" w14:textId="4626D98F" w:rsidR="00320D5F" w:rsidRPr="00535AC5" w:rsidRDefault="00320D5F" w:rsidP="00320D5F">
                  <w:pPr>
                    <w:pStyle w:val="SIText"/>
                  </w:pPr>
                  <w:r>
                    <w:t>AHCHYD301</w:t>
                  </w:r>
                </w:p>
              </w:tc>
              <w:tc>
                <w:tcPr>
                  <w:tcW w:w="5670" w:type="dxa"/>
                </w:tcPr>
                <w:p w14:paraId="47A7A385" w14:textId="5B752D7F" w:rsidR="00320D5F" w:rsidRPr="00535AC5" w:rsidRDefault="00320D5F" w:rsidP="00320D5F">
                  <w:pPr>
                    <w:pStyle w:val="SIText"/>
                  </w:pPr>
                  <w:r>
                    <w:t>Implement a maintenance program for hydroponic systems</w:t>
                  </w:r>
                </w:p>
              </w:tc>
            </w:tr>
            <w:tr w:rsidR="00320D5F" w:rsidRPr="005C7EA8" w14:paraId="0F296538" w14:textId="77777777" w:rsidTr="00CF1D1B">
              <w:tc>
                <w:tcPr>
                  <w:tcW w:w="1935" w:type="dxa"/>
                </w:tcPr>
                <w:p w14:paraId="495F1EF5" w14:textId="6A0A7153" w:rsidR="00320D5F" w:rsidRPr="00535AC5" w:rsidRDefault="00320D5F" w:rsidP="00320D5F">
                  <w:pPr>
                    <w:pStyle w:val="SIText"/>
                  </w:pPr>
                  <w:r>
                    <w:t>AHCHYD302</w:t>
                  </w:r>
                </w:p>
              </w:tc>
              <w:tc>
                <w:tcPr>
                  <w:tcW w:w="5670" w:type="dxa"/>
                </w:tcPr>
                <w:p w14:paraId="61337C03" w14:textId="2DAA6022" w:rsidR="00320D5F" w:rsidRPr="00535AC5" w:rsidRDefault="00320D5F" w:rsidP="00320D5F">
                  <w:pPr>
                    <w:pStyle w:val="SIText"/>
                  </w:pPr>
                  <w:r>
                    <w:t>Install hydroponic systems</w:t>
                  </w:r>
                </w:p>
              </w:tc>
            </w:tr>
            <w:tr w:rsidR="00303788" w:rsidRPr="005C7EA8" w14:paraId="754A2DEC" w14:textId="77777777" w:rsidTr="00CF1D1B">
              <w:tc>
                <w:tcPr>
                  <w:tcW w:w="1935" w:type="dxa"/>
                </w:tcPr>
                <w:p w14:paraId="1F8E3EB6" w14:textId="7B7C9D85" w:rsidR="00303788" w:rsidRPr="00856837" w:rsidRDefault="00303788" w:rsidP="00303788">
                  <w:pPr>
                    <w:pStyle w:val="SIText"/>
                  </w:pPr>
                  <w:r w:rsidRPr="00535AC5">
                    <w:t>AHCNSY307</w:t>
                  </w:r>
                </w:p>
              </w:tc>
              <w:tc>
                <w:tcPr>
                  <w:tcW w:w="5670" w:type="dxa"/>
                </w:tcPr>
                <w:p w14:paraId="2F0887B0" w14:textId="76B3E921" w:rsidR="00303788" w:rsidRPr="00856837" w:rsidRDefault="00303788" w:rsidP="00303788">
                  <w:pPr>
                    <w:pStyle w:val="SIText"/>
                  </w:pPr>
                  <w:r w:rsidRPr="00535AC5">
                    <w:t>Operate fertigation equipment</w:t>
                  </w:r>
                </w:p>
              </w:tc>
            </w:tr>
            <w:tr w:rsidR="00303788" w:rsidRPr="005C7EA8" w14:paraId="22412E66" w14:textId="77777777" w:rsidTr="00CF1D1B">
              <w:tc>
                <w:tcPr>
                  <w:tcW w:w="1935" w:type="dxa"/>
                </w:tcPr>
                <w:p w14:paraId="174E410B" w14:textId="6F0393E4" w:rsidR="00303788" w:rsidRPr="00856837" w:rsidRDefault="00303788" w:rsidP="00303788">
                  <w:pPr>
                    <w:pStyle w:val="SIText"/>
                  </w:pPr>
                  <w:r w:rsidRPr="00535AC5">
                    <w:t>AHCPCM301</w:t>
                  </w:r>
                </w:p>
              </w:tc>
              <w:tc>
                <w:tcPr>
                  <w:tcW w:w="5670" w:type="dxa"/>
                </w:tcPr>
                <w:p w14:paraId="3021F859" w14:textId="774D8A3C" w:rsidR="00303788" w:rsidRPr="00856837" w:rsidRDefault="00303788" w:rsidP="00303788">
                  <w:pPr>
                    <w:pStyle w:val="SIText"/>
                  </w:pPr>
                  <w:r w:rsidRPr="00535AC5">
                    <w:t>Implement a plant nutrition program</w:t>
                  </w:r>
                </w:p>
              </w:tc>
            </w:tr>
            <w:tr w:rsidR="00303788" w:rsidRPr="005C7EA8" w14:paraId="508B0E1C" w14:textId="77777777" w:rsidTr="00CF1D1B">
              <w:tc>
                <w:tcPr>
                  <w:tcW w:w="1935" w:type="dxa"/>
                </w:tcPr>
                <w:p w14:paraId="5C6ED281" w14:textId="18A80A82" w:rsidR="00303788" w:rsidRPr="00856837" w:rsidRDefault="00303788" w:rsidP="00303788">
                  <w:pPr>
                    <w:pStyle w:val="SIText"/>
                  </w:pPr>
                  <w:r w:rsidRPr="00535AC5">
                    <w:t>AHCPHT301</w:t>
                  </w:r>
                </w:p>
              </w:tc>
              <w:tc>
                <w:tcPr>
                  <w:tcW w:w="5670" w:type="dxa"/>
                </w:tcPr>
                <w:p w14:paraId="228E84D8" w14:textId="01A7DAD2" w:rsidR="00303788" w:rsidRPr="00856837" w:rsidRDefault="00303788" w:rsidP="00303788">
                  <w:pPr>
                    <w:pStyle w:val="SIText"/>
                  </w:pPr>
                  <w:r w:rsidRPr="00535AC5">
                    <w:t>Carry out a crop regulation program</w:t>
                  </w:r>
                </w:p>
              </w:tc>
            </w:tr>
            <w:tr w:rsidR="000E4CF1" w:rsidRPr="005C7EA8" w14:paraId="1E334412" w14:textId="77777777" w:rsidTr="00CF1D1B">
              <w:tc>
                <w:tcPr>
                  <w:tcW w:w="1935" w:type="dxa"/>
                </w:tcPr>
                <w:p w14:paraId="3AF3D824" w14:textId="2FC72DDF" w:rsidR="000E4CF1" w:rsidRPr="00535AC5" w:rsidRDefault="000E4CF1" w:rsidP="00303788">
                  <w:pPr>
                    <w:pStyle w:val="SIText"/>
                  </w:pPr>
                  <w:r>
                    <w:t>AHCPHT305</w:t>
                  </w:r>
                </w:p>
              </w:tc>
              <w:tc>
                <w:tcPr>
                  <w:tcW w:w="5670" w:type="dxa"/>
                </w:tcPr>
                <w:p w14:paraId="37B7B8A4" w14:textId="4F5215DC" w:rsidR="000E4CF1" w:rsidRPr="00535AC5" w:rsidRDefault="00344BE8" w:rsidP="00303788">
                  <w:pPr>
                    <w:pStyle w:val="SIText"/>
                  </w:pPr>
                  <w:r>
                    <w:t>Regulate crops</w:t>
                  </w:r>
                </w:p>
              </w:tc>
            </w:tr>
            <w:tr w:rsidR="00303788" w:rsidRPr="005C7EA8" w14:paraId="73F2C6A4" w14:textId="77777777" w:rsidTr="00CF1D1B">
              <w:tc>
                <w:tcPr>
                  <w:tcW w:w="1935" w:type="dxa"/>
                </w:tcPr>
                <w:p w14:paraId="79E349FB" w14:textId="1F82699B" w:rsidR="00303788" w:rsidRPr="00856837" w:rsidRDefault="00303788" w:rsidP="00303788">
                  <w:pPr>
                    <w:pStyle w:val="SIText"/>
                  </w:pPr>
                  <w:r w:rsidRPr="00535AC5">
                    <w:t>AHCPHT306</w:t>
                  </w:r>
                </w:p>
              </w:tc>
              <w:tc>
                <w:tcPr>
                  <w:tcW w:w="5670" w:type="dxa"/>
                </w:tcPr>
                <w:p w14:paraId="1F9A0D09" w14:textId="691A2571" w:rsidR="00303788" w:rsidRPr="00856837" w:rsidRDefault="00303788" w:rsidP="00303788">
                  <w:pPr>
                    <w:pStyle w:val="SIText"/>
                  </w:pPr>
                  <w:r w:rsidRPr="00535AC5">
                    <w:t>Establish horticultural crops</w:t>
                  </w:r>
                </w:p>
              </w:tc>
            </w:tr>
            <w:tr w:rsidR="00303788" w:rsidRPr="005C7EA8" w14:paraId="7F18454A" w14:textId="77777777" w:rsidTr="00CF1D1B">
              <w:tc>
                <w:tcPr>
                  <w:tcW w:w="1935" w:type="dxa"/>
                </w:tcPr>
                <w:p w14:paraId="4662237E" w14:textId="49E9FA7A" w:rsidR="00303788" w:rsidRPr="002E5696" w:rsidRDefault="000C57EE" w:rsidP="00303788">
                  <w:pPr>
                    <w:pStyle w:val="SIText"/>
                  </w:pPr>
                  <w:r w:rsidRPr="002E5696">
                    <w:t>AHCPMG302</w:t>
                  </w:r>
                </w:p>
              </w:tc>
              <w:tc>
                <w:tcPr>
                  <w:tcW w:w="5670" w:type="dxa"/>
                </w:tcPr>
                <w:p w14:paraId="3DF8711D" w14:textId="65A34ABE" w:rsidR="00303788" w:rsidRPr="00856837" w:rsidRDefault="00303788" w:rsidP="00303788">
                  <w:pPr>
                    <w:pStyle w:val="SIText"/>
                  </w:pPr>
                  <w:r w:rsidRPr="00535AC5">
                    <w:t>Control plant pests, diseases and disorders</w:t>
                  </w:r>
                </w:p>
              </w:tc>
            </w:tr>
            <w:tr w:rsidR="00320D5F" w:rsidRPr="005C7EA8" w14:paraId="542CC8EB" w14:textId="77777777" w:rsidTr="00CF1D1B">
              <w:tc>
                <w:tcPr>
                  <w:tcW w:w="1935" w:type="dxa"/>
                </w:tcPr>
                <w:p w14:paraId="17E4F5F1" w14:textId="17C6193B" w:rsidR="00320D5F" w:rsidRPr="00535AC5" w:rsidRDefault="00320D5F" w:rsidP="00320D5F">
                  <w:pPr>
                    <w:pStyle w:val="SIText"/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45BBE429" w14:textId="472942C5" w:rsidR="00320D5F" w:rsidRPr="00535AC5" w:rsidRDefault="002E30B0" w:rsidP="002E30B0">
                  <w:pPr>
                    <w:pStyle w:val="SIText"/>
                  </w:pPr>
                  <w:r>
                    <w:t>Maintain crop</w:t>
                  </w:r>
                </w:p>
              </w:tc>
            </w:tr>
            <w:tr w:rsidR="00320D5F" w:rsidRPr="005C7EA8" w14:paraId="321ABFFA" w14:textId="77777777" w:rsidTr="00CF1D1B">
              <w:tc>
                <w:tcPr>
                  <w:tcW w:w="1935" w:type="dxa"/>
                </w:tcPr>
                <w:p w14:paraId="28C36938" w14:textId="4F5FC121" w:rsidR="00320D5F" w:rsidRDefault="00320D5F" w:rsidP="00E01A44">
                  <w:pPr>
                    <w:pStyle w:val="SIText"/>
                  </w:pPr>
                  <w:r>
                    <w:t>AHCXXX</w:t>
                  </w:r>
                  <w:r w:rsidR="00E01A44">
                    <w:t>2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6BA8498E" w14:textId="5016449D" w:rsidR="00320D5F" w:rsidRDefault="00E01A44" w:rsidP="002E5696">
                  <w:pPr>
                    <w:pStyle w:val="SIText"/>
                  </w:pPr>
                  <w:r>
                    <w:t>Perform manual pollination of crops</w:t>
                  </w:r>
                </w:p>
              </w:tc>
            </w:tr>
            <w:tr w:rsidR="00C91F9A" w:rsidRPr="005C7EA8" w14:paraId="57A665C9" w14:textId="77777777" w:rsidTr="002E30B0">
              <w:tc>
                <w:tcPr>
                  <w:tcW w:w="1935" w:type="dxa"/>
                </w:tcPr>
                <w:p w14:paraId="7D7AFEB9" w14:textId="378B658C" w:rsidR="00C91F9A" w:rsidRDefault="00C91F9A" w:rsidP="00E01A44">
                  <w:pPr>
                    <w:pStyle w:val="SIText"/>
                  </w:pPr>
                  <w:r>
                    <w:t>AHCXXX</w:t>
                  </w:r>
                  <w:r w:rsidR="00E01A44">
                    <w:t>3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728AF358" w14:textId="14C23A94" w:rsidR="00C91F9A" w:rsidRDefault="00E01A44">
                  <w:pPr>
                    <w:pStyle w:val="SIText"/>
                  </w:pPr>
                  <w:r>
                    <w:t xml:space="preserve">Install and maintain </w:t>
                  </w:r>
                  <w:del w:id="19" w:author="Peter Miller" w:date="2019-02-19T09:33:00Z">
                    <w:r w:rsidDel="004A505A">
                      <w:delText>hanging trellis</w:delText>
                    </w:r>
                  </w:del>
                  <w:ins w:id="20" w:author="Peter Miller" w:date="2019-02-19T09:33:00Z">
                    <w:r w:rsidR="004A505A">
                      <w:t>vertical hanging trellis</w:t>
                    </w:r>
                  </w:ins>
                </w:p>
              </w:tc>
            </w:tr>
            <w:tr w:rsidR="00F86101" w:rsidRPr="005C7EA8" w14:paraId="5DD6329E" w14:textId="77777777" w:rsidTr="002E30B0">
              <w:tc>
                <w:tcPr>
                  <w:tcW w:w="1935" w:type="dxa"/>
                </w:tcPr>
                <w:p w14:paraId="3DA52C3C" w14:textId="4CE46046" w:rsidR="00F86101" w:rsidRDefault="00F86101" w:rsidP="005F167A">
                  <w:pPr>
                    <w:pStyle w:val="SIText"/>
                  </w:pPr>
                  <w:r>
                    <w:t>AHCXXX</w:t>
                  </w:r>
                  <w:r w:rsidR="005F167A">
                    <w:t>4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049EDECE" w14:textId="13A37DF7" w:rsidR="00F86101" w:rsidRDefault="00F86101">
                  <w:pPr>
                    <w:pStyle w:val="SIText"/>
                  </w:pPr>
                  <w:r>
                    <w:t xml:space="preserve">Establish </w:t>
                  </w:r>
                  <w:r w:rsidR="005F167A">
                    <w:t xml:space="preserve">and monitor </w:t>
                  </w:r>
                  <w:r>
                    <w:t>hydroponic crops</w:t>
                  </w:r>
                </w:p>
              </w:tc>
            </w:tr>
          </w:tbl>
          <w:p w14:paraId="6FE8E726" w14:textId="77777777" w:rsidR="00303788" w:rsidRDefault="00303788" w:rsidP="00303788">
            <w:pPr>
              <w:rPr>
                <w:lang w:eastAsia="en-US"/>
              </w:rPr>
            </w:pPr>
          </w:p>
          <w:p w14:paraId="2C563FFF" w14:textId="61C0C031" w:rsidR="00303788" w:rsidRDefault="00303788" w:rsidP="00303788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D (nursery)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6"/>
              <w:gridCol w:w="5670"/>
            </w:tblGrid>
            <w:tr w:rsidR="00303788" w:rsidRPr="005C7EA8" w14:paraId="5957DA0D" w14:textId="77777777" w:rsidTr="007613DB">
              <w:tc>
                <w:tcPr>
                  <w:tcW w:w="1935" w:type="dxa"/>
                </w:tcPr>
                <w:p w14:paraId="03E1D50F" w14:textId="5A34F258" w:rsidR="00303788" w:rsidRPr="00856837" w:rsidRDefault="00303788" w:rsidP="00303788">
                  <w:pPr>
                    <w:pStyle w:val="SIText"/>
                  </w:pPr>
                  <w:r w:rsidRPr="00535AC5">
                    <w:t>AHCBIO302</w:t>
                  </w:r>
                </w:p>
              </w:tc>
              <w:tc>
                <w:tcPr>
                  <w:tcW w:w="5670" w:type="dxa"/>
                </w:tcPr>
                <w:p w14:paraId="09B75581" w14:textId="3C41F9BA" w:rsidR="00303788" w:rsidRPr="00856837" w:rsidRDefault="00303788" w:rsidP="00303788">
                  <w:pPr>
                    <w:pStyle w:val="SIText"/>
                  </w:pPr>
                  <w:r w:rsidRPr="00535AC5">
                    <w:t>Identify and report unusual disease or plant pest signs</w:t>
                  </w:r>
                </w:p>
              </w:tc>
            </w:tr>
            <w:tr w:rsidR="000E4CF1" w:rsidRPr="005C7EA8" w14:paraId="6BF2791C" w14:textId="77777777" w:rsidTr="007613DB">
              <w:tc>
                <w:tcPr>
                  <w:tcW w:w="1935" w:type="dxa"/>
                </w:tcPr>
                <w:p w14:paraId="792E61D6" w14:textId="53278425" w:rsidR="000E4CF1" w:rsidRPr="00535AC5" w:rsidRDefault="000E4CF1" w:rsidP="00303788">
                  <w:pPr>
                    <w:pStyle w:val="SIText"/>
                  </w:pPr>
                  <w:r>
                    <w:t>AHCNSY203</w:t>
                  </w:r>
                </w:p>
              </w:tc>
              <w:tc>
                <w:tcPr>
                  <w:tcW w:w="5670" w:type="dxa"/>
                </w:tcPr>
                <w:p w14:paraId="036C4728" w14:textId="2E057262" w:rsidR="000E4CF1" w:rsidRPr="00535AC5" w:rsidRDefault="000E4CF1" w:rsidP="00303788">
                  <w:pPr>
                    <w:pStyle w:val="SIText"/>
                  </w:pPr>
                  <w:r>
                    <w:t>Undertake propagation activities</w:t>
                  </w:r>
                </w:p>
              </w:tc>
            </w:tr>
            <w:tr w:rsidR="00303788" w:rsidRPr="005C7EA8" w14:paraId="6F9BED45" w14:textId="77777777" w:rsidTr="007613DB">
              <w:tc>
                <w:tcPr>
                  <w:tcW w:w="1935" w:type="dxa"/>
                </w:tcPr>
                <w:p w14:paraId="78698076" w14:textId="400E624F" w:rsidR="00303788" w:rsidRPr="00856837" w:rsidRDefault="00303788" w:rsidP="00303788">
                  <w:pPr>
                    <w:pStyle w:val="SIText"/>
                  </w:pPr>
                  <w:r w:rsidRPr="00535AC5">
                    <w:t>AHCNSY301</w:t>
                  </w:r>
                </w:p>
              </w:tc>
              <w:tc>
                <w:tcPr>
                  <w:tcW w:w="5670" w:type="dxa"/>
                </w:tcPr>
                <w:p w14:paraId="02722256" w14:textId="02DE3F3A" w:rsidR="00303788" w:rsidRPr="00856837" w:rsidRDefault="00303788" w:rsidP="00303788">
                  <w:pPr>
                    <w:pStyle w:val="SIText"/>
                  </w:pPr>
                  <w:r w:rsidRPr="00535AC5">
                    <w:t>Maintain nursery plants</w:t>
                  </w:r>
                </w:p>
              </w:tc>
            </w:tr>
            <w:tr w:rsidR="00303788" w:rsidRPr="005C7EA8" w14:paraId="38EEB4F5" w14:textId="77777777" w:rsidTr="007613DB">
              <w:tc>
                <w:tcPr>
                  <w:tcW w:w="1935" w:type="dxa"/>
                </w:tcPr>
                <w:p w14:paraId="2800C835" w14:textId="5D07F5FC" w:rsidR="00303788" w:rsidRPr="00856837" w:rsidRDefault="00303788" w:rsidP="00303788">
                  <w:pPr>
                    <w:pStyle w:val="SIText"/>
                  </w:pPr>
                  <w:r w:rsidRPr="00535AC5">
                    <w:t>AHCNSY307</w:t>
                  </w:r>
                </w:p>
              </w:tc>
              <w:tc>
                <w:tcPr>
                  <w:tcW w:w="5670" w:type="dxa"/>
                </w:tcPr>
                <w:p w14:paraId="410D5E7D" w14:textId="1574B757" w:rsidR="00303788" w:rsidRPr="00856837" w:rsidRDefault="00303788" w:rsidP="00303788">
                  <w:pPr>
                    <w:pStyle w:val="SIText"/>
                  </w:pPr>
                  <w:r w:rsidRPr="00535AC5">
                    <w:t>Operate fertigation equipment</w:t>
                  </w:r>
                </w:p>
              </w:tc>
            </w:tr>
            <w:tr w:rsidR="00303788" w:rsidRPr="005C7EA8" w14:paraId="197C172F" w14:textId="77777777" w:rsidTr="007613DB">
              <w:tc>
                <w:tcPr>
                  <w:tcW w:w="1935" w:type="dxa"/>
                </w:tcPr>
                <w:p w14:paraId="168DAA5F" w14:textId="39AA4292" w:rsidR="00303788" w:rsidRPr="00856837" w:rsidRDefault="00303788" w:rsidP="00303788">
                  <w:pPr>
                    <w:pStyle w:val="SIText"/>
                  </w:pPr>
                  <w:r w:rsidRPr="00535AC5">
                    <w:t>AHCPCM301</w:t>
                  </w:r>
                </w:p>
              </w:tc>
              <w:tc>
                <w:tcPr>
                  <w:tcW w:w="5670" w:type="dxa"/>
                </w:tcPr>
                <w:p w14:paraId="53CDCE9C" w14:textId="53C8BD32" w:rsidR="00303788" w:rsidRPr="00856837" w:rsidRDefault="00303788" w:rsidP="00303788">
                  <w:pPr>
                    <w:pStyle w:val="SIText"/>
                  </w:pPr>
                  <w:r w:rsidRPr="00535AC5">
                    <w:t>Implement a plant nutrition program</w:t>
                  </w:r>
                </w:p>
              </w:tc>
            </w:tr>
            <w:tr w:rsidR="000E4CF1" w:rsidRPr="005C7EA8" w14:paraId="2BD63121" w14:textId="77777777" w:rsidTr="007613DB">
              <w:tc>
                <w:tcPr>
                  <w:tcW w:w="1935" w:type="dxa"/>
                </w:tcPr>
                <w:p w14:paraId="58BEB1D6" w14:textId="2201E582" w:rsidR="000E4CF1" w:rsidRPr="00535AC5" w:rsidRDefault="000E4CF1" w:rsidP="00303788">
                  <w:pPr>
                    <w:pStyle w:val="SIText"/>
                  </w:pPr>
                  <w:r>
                    <w:t>AHCPHT204</w:t>
                  </w:r>
                </w:p>
              </w:tc>
              <w:tc>
                <w:tcPr>
                  <w:tcW w:w="5670" w:type="dxa"/>
                </w:tcPr>
                <w:p w14:paraId="26B93FED" w14:textId="3DCE5FC7" w:rsidR="000E4CF1" w:rsidRPr="00535AC5" w:rsidRDefault="000E4CF1" w:rsidP="00303788">
                  <w:pPr>
                    <w:pStyle w:val="SIText"/>
                  </w:pPr>
                  <w:r>
                    <w:t>Undertake field budding and grafting</w:t>
                  </w:r>
                </w:p>
              </w:tc>
            </w:tr>
            <w:tr w:rsidR="00303788" w:rsidRPr="005C7EA8" w14:paraId="05A0A7A0" w14:textId="77777777" w:rsidTr="007613DB">
              <w:tc>
                <w:tcPr>
                  <w:tcW w:w="1935" w:type="dxa"/>
                </w:tcPr>
                <w:p w14:paraId="7E7917A9" w14:textId="494887CA" w:rsidR="00303788" w:rsidRPr="002E5696" w:rsidRDefault="00303788" w:rsidP="00303788">
                  <w:pPr>
                    <w:pStyle w:val="SIText"/>
                  </w:pPr>
                  <w:r w:rsidRPr="002E5696">
                    <w:t>AHCPMG302</w:t>
                  </w:r>
                </w:p>
              </w:tc>
              <w:tc>
                <w:tcPr>
                  <w:tcW w:w="5670" w:type="dxa"/>
                </w:tcPr>
                <w:p w14:paraId="068DB68B" w14:textId="7E8E3D40" w:rsidR="00303788" w:rsidRPr="00856837" w:rsidRDefault="00303788" w:rsidP="00303788">
                  <w:pPr>
                    <w:pStyle w:val="SIText"/>
                  </w:pPr>
                  <w:r w:rsidRPr="00535AC5">
                    <w:t>Control plant pests, diseases and disorders</w:t>
                  </w:r>
                </w:p>
              </w:tc>
            </w:tr>
            <w:tr w:rsidR="007613DB" w:rsidRPr="005C7EA8" w14:paraId="6C109E4F" w14:textId="77777777" w:rsidTr="007613DB">
              <w:tc>
                <w:tcPr>
                  <w:tcW w:w="1935" w:type="dxa"/>
                </w:tcPr>
                <w:p w14:paraId="242D5793" w14:textId="2B23B154" w:rsidR="007613DB" w:rsidRPr="007F2DEA" w:rsidRDefault="007613DB" w:rsidP="007613DB">
                  <w:pPr>
                    <w:pStyle w:val="SIText"/>
                    <w:rPr>
                      <w:highlight w:val="cyan"/>
                    </w:rPr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7A856F6D" w14:textId="0EF760CD" w:rsidR="007613DB" w:rsidRPr="00535AC5" w:rsidRDefault="002E30B0" w:rsidP="00B95A2A">
                  <w:pPr>
                    <w:pStyle w:val="SIText"/>
                  </w:pPr>
                  <w:r>
                    <w:t>Perform plant b</w:t>
                  </w:r>
                  <w:r w:rsidR="007613DB">
                    <w:t>lock</w:t>
                  </w:r>
                  <w:r>
                    <w:t>ing</w:t>
                  </w:r>
                  <w:r w:rsidR="007613DB">
                    <w:t xml:space="preserve"> </w:t>
                  </w:r>
                  <w:r w:rsidR="00B95A2A">
                    <w:t>on</w:t>
                  </w:r>
                </w:p>
              </w:tc>
            </w:tr>
            <w:tr w:rsidR="00F86101" w:rsidRPr="005C7EA8" w14:paraId="5482D1AC" w14:textId="77777777" w:rsidTr="007613DB">
              <w:tc>
                <w:tcPr>
                  <w:tcW w:w="1935" w:type="dxa"/>
                </w:tcPr>
                <w:p w14:paraId="014941DB" w14:textId="400CA326" w:rsidR="00F86101" w:rsidRDefault="00F86101" w:rsidP="0025610D">
                  <w:pPr>
                    <w:pStyle w:val="SIText"/>
                  </w:pPr>
                  <w:r>
                    <w:t>F</w:t>
                  </w:r>
                  <w:ins w:id="21" w:author="Peter Miller" w:date="2019-02-01T11:28:00Z">
                    <w:r w:rsidR="0025610D">
                      <w:t>BPVIT2001</w:t>
                    </w:r>
                  </w:ins>
                  <w:del w:id="22" w:author="Peter Miller" w:date="2019-02-01T11:28:00Z">
                    <w:r w:rsidDel="0025610D">
                      <w:delText>DFWGG2001A</w:delText>
                    </w:r>
                  </w:del>
                </w:p>
              </w:tc>
              <w:tc>
                <w:tcPr>
                  <w:tcW w:w="5670" w:type="dxa"/>
                </w:tcPr>
                <w:p w14:paraId="72702D32" w14:textId="46E303C3" w:rsidR="00F86101" w:rsidRDefault="00F86101" w:rsidP="00B95A2A">
                  <w:pPr>
                    <w:pStyle w:val="SIText"/>
                  </w:pPr>
                  <w:r>
                    <w:t>Bench graft vines</w:t>
                  </w:r>
                </w:p>
              </w:tc>
            </w:tr>
          </w:tbl>
          <w:p w14:paraId="04FD292A" w14:textId="77777777" w:rsidR="00303788" w:rsidRDefault="00303788" w:rsidP="00303788">
            <w:pPr>
              <w:rPr>
                <w:lang w:eastAsia="en-US"/>
              </w:rPr>
            </w:pPr>
          </w:p>
          <w:p w14:paraId="02E170E9" w14:textId="741713FF" w:rsidR="00303788" w:rsidRDefault="00303788" w:rsidP="00303788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E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35"/>
              <w:gridCol w:w="5670"/>
            </w:tblGrid>
            <w:tr w:rsidR="005154E5" w:rsidRPr="005C7EA8" w14:paraId="76C4E160" w14:textId="77777777" w:rsidTr="002E5696">
              <w:tc>
                <w:tcPr>
                  <w:tcW w:w="1935" w:type="dxa"/>
                </w:tcPr>
                <w:p w14:paraId="6998C199" w14:textId="137FCFAF" w:rsidR="005154E5" w:rsidRPr="00535AC5" w:rsidRDefault="005154E5" w:rsidP="005154E5">
                  <w:pPr>
                    <w:pStyle w:val="SIText"/>
                  </w:pPr>
                  <w:r w:rsidRPr="00535AC5">
                    <w:t>ACHCHM304</w:t>
                  </w:r>
                </w:p>
              </w:tc>
              <w:tc>
                <w:tcPr>
                  <w:tcW w:w="5670" w:type="dxa"/>
                </w:tcPr>
                <w:p w14:paraId="2447EFBD" w14:textId="294F2406" w:rsidR="005154E5" w:rsidRPr="00535AC5" w:rsidRDefault="005154E5" w:rsidP="005154E5">
                  <w:pPr>
                    <w:pStyle w:val="SIText"/>
                  </w:pPr>
                  <w:r w:rsidRPr="00535AC5">
                    <w:t>Transport and store chemicals</w:t>
                  </w:r>
                </w:p>
              </w:tc>
            </w:tr>
            <w:tr w:rsidR="005154E5" w:rsidRPr="005C7EA8" w14:paraId="4BC61500" w14:textId="77777777" w:rsidTr="002E5696">
              <w:tc>
                <w:tcPr>
                  <w:tcW w:w="1935" w:type="dxa"/>
                </w:tcPr>
                <w:p w14:paraId="379E7A91" w14:textId="5C25BD8A" w:rsidR="005154E5" w:rsidRPr="00535AC5" w:rsidRDefault="005154E5" w:rsidP="005154E5">
                  <w:pPr>
                    <w:pStyle w:val="SIText"/>
                  </w:pPr>
                  <w:r w:rsidRPr="00535AC5">
                    <w:t>AHCCHM307</w:t>
                  </w:r>
                </w:p>
              </w:tc>
              <w:tc>
                <w:tcPr>
                  <w:tcW w:w="5670" w:type="dxa"/>
                </w:tcPr>
                <w:p w14:paraId="55D0F14E" w14:textId="2EE53C4A" w:rsidR="005154E5" w:rsidRPr="00535AC5" w:rsidRDefault="005154E5" w:rsidP="005154E5">
                  <w:pPr>
                    <w:pStyle w:val="SIText"/>
                  </w:pPr>
                  <w:r w:rsidRPr="00535AC5">
                    <w:t>Prepare and apply chemicals to control pest, weeds and diseases</w:t>
                  </w:r>
                </w:p>
              </w:tc>
            </w:tr>
            <w:tr w:rsidR="003414C8" w:rsidRPr="005C7EA8" w14:paraId="28B9CC94" w14:textId="77777777" w:rsidTr="002E5696">
              <w:tc>
                <w:tcPr>
                  <w:tcW w:w="1935" w:type="dxa"/>
                </w:tcPr>
                <w:p w14:paraId="20B233CB" w14:textId="27433958" w:rsidR="003414C8" w:rsidRPr="00856837" w:rsidRDefault="003414C8" w:rsidP="003414C8">
                  <w:pPr>
                    <w:pStyle w:val="SIText"/>
                  </w:pPr>
                  <w:r w:rsidRPr="00535AC5">
                    <w:t>AHCHYD301</w:t>
                  </w:r>
                </w:p>
              </w:tc>
              <w:tc>
                <w:tcPr>
                  <w:tcW w:w="5670" w:type="dxa"/>
                </w:tcPr>
                <w:p w14:paraId="6F79A4F2" w14:textId="58FBBFA1" w:rsidR="003414C8" w:rsidRPr="00856837" w:rsidRDefault="003414C8" w:rsidP="003414C8">
                  <w:pPr>
                    <w:pStyle w:val="SIText"/>
                  </w:pPr>
                  <w:r w:rsidRPr="00535AC5">
                    <w:t>Implement a maintenance program for hydroponic systems</w:t>
                  </w:r>
                </w:p>
              </w:tc>
            </w:tr>
            <w:tr w:rsidR="003414C8" w:rsidRPr="005C7EA8" w14:paraId="5CBF75AA" w14:textId="77777777" w:rsidTr="002E5696">
              <w:tc>
                <w:tcPr>
                  <w:tcW w:w="1935" w:type="dxa"/>
                </w:tcPr>
                <w:p w14:paraId="24FABC1C" w14:textId="4CF37B73" w:rsidR="003414C8" w:rsidRPr="00856837" w:rsidRDefault="003414C8" w:rsidP="003414C8">
                  <w:pPr>
                    <w:pStyle w:val="SIText"/>
                  </w:pPr>
                  <w:r w:rsidRPr="00535AC5">
                    <w:t>AHCHYD302</w:t>
                  </w:r>
                </w:p>
              </w:tc>
              <w:tc>
                <w:tcPr>
                  <w:tcW w:w="5670" w:type="dxa"/>
                </w:tcPr>
                <w:p w14:paraId="420F370B" w14:textId="33D3BD33" w:rsidR="003414C8" w:rsidRPr="00856837" w:rsidRDefault="003414C8" w:rsidP="003414C8">
                  <w:pPr>
                    <w:pStyle w:val="SIText"/>
                  </w:pPr>
                  <w:r w:rsidRPr="00535AC5">
                    <w:t>Install hydroponic systems</w:t>
                  </w:r>
                </w:p>
              </w:tc>
            </w:tr>
            <w:tr w:rsidR="00D17624" w:rsidRPr="005C7EA8" w14:paraId="576C60E8" w14:textId="77777777" w:rsidTr="007F301F">
              <w:tc>
                <w:tcPr>
                  <w:tcW w:w="1935" w:type="dxa"/>
                </w:tcPr>
                <w:p w14:paraId="695EF231" w14:textId="73CE8B4E" w:rsidR="00D17624" w:rsidRPr="00535AC5" w:rsidRDefault="00D17624" w:rsidP="003414C8">
                  <w:pPr>
                    <w:pStyle w:val="SIText"/>
                  </w:pPr>
                  <w:r>
                    <w:t>AHCIRG303</w:t>
                  </w:r>
                </w:p>
              </w:tc>
              <w:tc>
                <w:tcPr>
                  <w:tcW w:w="5670" w:type="dxa"/>
                </w:tcPr>
                <w:p w14:paraId="7A7E3962" w14:textId="55C3262C" w:rsidR="00D17624" w:rsidRPr="00535AC5" w:rsidRDefault="00D17624" w:rsidP="003414C8">
                  <w:pPr>
                    <w:pStyle w:val="SIText"/>
                  </w:pPr>
                  <w:r>
                    <w:t>Measure irrigation delivery system performance</w:t>
                  </w:r>
                </w:p>
              </w:tc>
            </w:tr>
            <w:tr w:rsidR="003414C8" w:rsidRPr="005C7EA8" w14:paraId="07370EE4" w14:textId="77777777" w:rsidTr="002E5696">
              <w:tc>
                <w:tcPr>
                  <w:tcW w:w="1935" w:type="dxa"/>
                </w:tcPr>
                <w:p w14:paraId="50FEA742" w14:textId="722B98BA" w:rsidR="003414C8" w:rsidRPr="00856837" w:rsidRDefault="003414C8" w:rsidP="003414C8">
                  <w:pPr>
                    <w:pStyle w:val="SIText"/>
                  </w:pPr>
                  <w:r w:rsidRPr="00535AC5">
                    <w:t>AHCMOM202</w:t>
                  </w:r>
                </w:p>
              </w:tc>
              <w:tc>
                <w:tcPr>
                  <w:tcW w:w="5670" w:type="dxa"/>
                </w:tcPr>
                <w:p w14:paraId="54637973" w14:textId="0D8F002C" w:rsidR="003414C8" w:rsidRPr="00856837" w:rsidRDefault="003414C8" w:rsidP="003414C8">
                  <w:pPr>
                    <w:pStyle w:val="SIText"/>
                  </w:pPr>
                  <w:r w:rsidRPr="00535AC5">
                    <w:t>Operate tractors</w:t>
                  </w:r>
                </w:p>
              </w:tc>
            </w:tr>
            <w:tr w:rsidR="003414C8" w:rsidRPr="005C7EA8" w14:paraId="01A8F477" w14:textId="77777777" w:rsidTr="002E5696">
              <w:tc>
                <w:tcPr>
                  <w:tcW w:w="1935" w:type="dxa"/>
                </w:tcPr>
                <w:p w14:paraId="2066369B" w14:textId="42066157" w:rsidR="003414C8" w:rsidRPr="00856837" w:rsidRDefault="003414C8" w:rsidP="003414C8">
                  <w:pPr>
                    <w:pStyle w:val="SIText"/>
                  </w:pPr>
                  <w:r w:rsidRPr="00535AC5">
                    <w:t>AHCMOM304</w:t>
                  </w:r>
                </w:p>
              </w:tc>
              <w:tc>
                <w:tcPr>
                  <w:tcW w:w="5670" w:type="dxa"/>
                </w:tcPr>
                <w:p w14:paraId="0C49AE1B" w14:textId="09D119C8" w:rsidR="003414C8" w:rsidRPr="00856837" w:rsidRDefault="003414C8" w:rsidP="003414C8">
                  <w:pPr>
                    <w:pStyle w:val="SIText"/>
                  </w:pPr>
                  <w:r w:rsidRPr="00535AC5">
                    <w:t>Operate machinery and equipment</w:t>
                  </w:r>
                </w:p>
              </w:tc>
            </w:tr>
            <w:tr w:rsidR="003414C8" w:rsidRPr="005C7EA8" w14:paraId="11B3FA4F" w14:textId="77777777" w:rsidTr="002E5696">
              <w:tc>
                <w:tcPr>
                  <w:tcW w:w="1935" w:type="dxa"/>
                </w:tcPr>
                <w:p w14:paraId="186E1C80" w14:textId="35D6B299" w:rsidR="003414C8" w:rsidRPr="00856837" w:rsidRDefault="003414C8" w:rsidP="003414C8">
                  <w:pPr>
                    <w:pStyle w:val="SIText"/>
                  </w:pPr>
                  <w:r w:rsidRPr="00535AC5">
                    <w:t>AHCPCM302</w:t>
                  </w:r>
                </w:p>
              </w:tc>
              <w:tc>
                <w:tcPr>
                  <w:tcW w:w="5670" w:type="dxa"/>
                </w:tcPr>
                <w:p w14:paraId="534824AE" w14:textId="088E601E" w:rsidR="003414C8" w:rsidRPr="00856837" w:rsidRDefault="003414C8" w:rsidP="003414C8">
                  <w:pPr>
                    <w:pStyle w:val="SIText"/>
                  </w:pPr>
                  <w:r w:rsidRPr="00535AC5">
                    <w:t>Provide information on plants and their culture</w:t>
                  </w:r>
                </w:p>
              </w:tc>
            </w:tr>
            <w:tr w:rsidR="00320D5F" w:rsidRPr="005C7EA8" w14:paraId="51BCC258" w14:textId="77777777" w:rsidTr="002E5696">
              <w:tc>
                <w:tcPr>
                  <w:tcW w:w="1935" w:type="dxa"/>
                </w:tcPr>
                <w:p w14:paraId="682C452D" w14:textId="1310D509" w:rsidR="00320D5F" w:rsidRPr="002E5696" w:rsidRDefault="00320D5F" w:rsidP="00320D5F">
                  <w:pPr>
                    <w:pStyle w:val="SIText"/>
                  </w:pPr>
                  <w:r w:rsidRPr="002E5696">
                    <w:t>AHCPMG202</w:t>
                  </w:r>
                </w:p>
              </w:tc>
              <w:tc>
                <w:tcPr>
                  <w:tcW w:w="5670" w:type="dxa"/>
                </w:tcPr>
                <w:p w14:paraId="0566BF12" w14:textId="54A993E3" w:rsidR="00320D5F" w:rsidRPr="00535AC5" w:rsidRDefault="00320D5F" w:rsidP="00320D5F">
                  <w:pPr>
                    <w:pStyle w:val="SIText"/>
                  </w:pPr>
                  <w:r>
                    <w:t>Treat plant, pests, diseases and disorders</w:t>
                  </w:r>
                </w:p>
              </w:tc>
            </w:tr>
            <w:tr w:rsidR="005154E5" w:rsidRPr="005C7EA8" w14:paraId="1683C396" w14:textId="77777777" w:rsidTr="002E5696">
              <w:tc>
                <w:tcPr>
                  <w:tcW w:w="1935" w:type="dxa"/>
                </w:tcPr>
                <w:p w14:paraId="0CBDA812" w14:textId="5C8435AE" w:rsidR="005154E5" w:rsidRPr="002E5696" w:rsidRDefault="005154E5" w:rsidP="005154E5">
                  <w:pPr>
                    <w:pStyle w:val="SIText"/>
                  </w:pPr>
                  <w:r w:rsidRPr="002E5696">
                    <w:t>AHCPMG301</w:t>
                  </w:r>
                </w:p>
              </w:tc>
              <w:tc>
                <w:tcPr>
                  <w:tcW w:w="5670" w:type="dxa"/>
                </w:tcPr>
                <w:p w14:paraId="62E56C97" w14:textId="570C2A14" w:rsidR="005154E5" w:rsidRPr="00535AC5" w:rsidRDefault="005154E5" w:rsidP="005154E5">
                  <w:pPr>
                    <w:pStyle w:val="SIText"/>
                  </w:pPr>
                  <w:r w:rsidRPr="00535AC5">
                    <w:t>Control weeds</w:t>
                  </w:r>
                </w:p>
              </w:tc>
            </w:tr>
            <w:tr w:rsidR="005B3BF4" w:rsidRPr="005C7EA8" w14:paraId="28C9ABE1" w14:textId="77777777" w:rsidTr="007F301F">
              <w:tc>
                <w:tcPr>
                  <w:tcW w:w="1935" w:type="dxa"/>
                </w:tcPr>
                <w:p w14:paraId="7D6DFEB7" w14:textId="5BD3A87C" w:rsidR="005B3BF4" w:rsidRPr="002E5696" w:rsidRDefault="005B3BF4" w:rsidP="005154E5">
                  <w:pPr>
                    <w:pStyle w:val="SIText"/>
                  </w:pPr>
                  <w:r w:rsidRPr="002E5696">
                    <w:t>AHCPMG302</w:t>
                  </w:r>
                </w:p>
              </w:tc>
              <w:tc>
                <w:tcPr>
                  <w:tcW w:w="5670" w:type="dxa"/>
                </w:tcPr>
                <w:p w14:paraId="7FD1A591" w14:textId="61F37D67" w:rsidR="005B3BF4" w:rsidRPr="00535AC5" w:rsidRDefault="005B3BF4" w:rsidP="005154E5">
                  <w:pPr>
                    <w:pStyle w:val="SIText"/>
                  </w:pPr>
                  <w:r>
                    <w:t>Control plant pests, diseases and disorders</w:t>
                  </w:r>
                </w:p>
              </w:tc>
            </w:tr>
            <w:tr w:rsidR="003414C8" w:rsidRPr="005C7EA8" w14:paraId="28017D9C" w14:textId="77777777" w:rsidTr="002E5696">
              <w:tc>
                <w:tcPr>
                  <w:tcW w:w="1935" w:type="dxa"/>
                </w:tcPr>
                <w:p w14:paraId="54E00693" w14:textId="590A0BC7" w:rsidR="003414C8" w:rsidRPr="00856837" w:rsidRDefault="003414C8" w:rsidP="003414C8">
                  <w:pPr>
                    <w:pStyle w:val="SIText"/>
                  </w:pPr>
                  <w:r w:rsidRPr="00535AC5">
                    <w:t>AHCSOL301</w:t>
                  </w:r>
                </w:p>
              </w:tc>
              <w:tc>
                <w:tcPr>
                  <w:tcW w:w="5670" w:type="dxa"/>
                </w:tcPr>
                <w:p w14:paraId="3169196F" w14:textId="7172C9ED" w:rsidR="003414C8" w:rsidRPr="00856837" w:rsidRDefault="003414C8" w:rsidP="003414C8">
                  <w:pPr>
                    <w:pStyle w:val="SIText"/>
                  </w:pPr>
                  <w:r w:rsidRPr="00535AC5">
                    <w:t>Prepare growing media</w:t>
                  </w:r>
                </w:p>
              </w:tc>
            </w:tr>
            <w:tr w:rsidR="003414C8" w:rsidRPr="005C7EA8" w14:paraId="4B9C000C" w14:textId="77777777" w:rsidTr="002E5696">
              <w:tc>
                <w:tcPr>
                  <w:tcW w:w="1935" w:type="dxa"/>
                </w:tcPr>
                <w:p w14:paraId="029485F8" w14:textId="58B8977F" w:rsidR="003414C8" w:rsidRPr="00856837" w:rsidRDefault="003414C8" w:rsidP="003414C8">
                  <w:pPr>
                    <w:pStyle w:val="SIText"/>
                  </w:pPr>
                  <w:r w:rsidRPr="00535AC5">
                    <w:t>AHCWAT301</w:t>
                  </w:r>
                </w:p>
              </w:tc>
              <w:tc>
                <w:tcPr>
                  <w:tcW w:w="5670" w:type="dxa"/>
                </w:tcPr>
                <w:p w14:paraId="16E43398" w14:textId="3C98C3DF" w:rsidR="003414C8" w:rsidRPr="00856837" w:rsidRDefault="003414C8" w:rsidP="003414C8">
                  <w:pPr>
                    <w:pStyle w:val="SIText"/>
                  </w:pPr>
                  <w:r w:rsidRPr="00535AC5">
                    <w:t>Monitor and operate water treatment processes</w:t>
                  </w:r>
                </w:p>
              </w:tc>
            </w:tr>
            <w:tr w:rsidR="003414C8" w:rsidRPr="005C7EA8" w14:paraId="617581FC" w14:textId="77777777" w:rsidTr="002E5696">
              <w:tc>
                <w:tcPr>
                  <w:tcW w:w="1935" w:type="dxa"/>
                </w:tcPr>
                <w:p w14:paraId="0EB53083" w14:textId="4B9F0898" w:rsidR="003414C8" w:rsidRPr="00856837" w:rsidRDefault="003414C8" w:rsidP="003414C8">
                  <w:pPr>
                    <w:pStyle w:val="SIText"/>
                  </w:pPr>
                  <w:r w:rsidRPr="00535AC5">
                    <w:t>AHCWRK303</w:t>
                  </w:r>
                </w:p>
              </w:tc>
              <w:tc>
                <w:tcPr>
                  <w:tcW w:w="5670" w:type="dxa"/>
                </w:tcPr>
                <w:p w14:paraId="5812B9FA" w14:textId="2F198D1B" w:rsidR="003414C8" w:rsidRPr="00856837" w:rsidRDefault="003414C8" w:rsidP="003414C8">
                  <w:pPr>
                    <w:pStyle w:val="SIText"/>
                  </w:pPr>
                  <w:r w:rsidRPr="00535AC5">
                    <w:t>Respond to emergencies</w:t>
                  </w:r>
                </w:p>
              </w:tc>
            </w:tr>
            <w:tr w:rsidR="003414C8" w:rsidRPr="005C7EA8" w14:paraId="7553F038" w14:textId="77777777" w:rsidTr="002E5696">
              <w:tc>
                <w:tcPr>
                  <w:tcW w:w="1935" w:type="dxa"/>
                </w:tcPr>
                <w:p w14:paraId="4A1CEC16" w14:textId="02470F24" w:rsidR="003414C8" w:rsidRPr="00856837" w:rsidRDefault="003414C8" w:rsidP="003414C8">
                  <w:pPr>
                    <w:pStyle w:val="SIText"/>
                  </w:pPr>
                  <w:r w:rsidRPr="00535AC5">
                    <w:t>AHCWRK305</w:t>
                  </w:r>
                </w:p>
              </w:tc>
              <w:tc>
                <w:tcPr>
                  <w:tcW w:w="5670" w:type="dxa"/>
                </w:tcPr>
                <w:p w14:paraId="5299E786" w14:textId="7B1C92BE" w:rsidR="003414C8" w:rsidRPr="00856837" w:rsidRDefault="003414C8" w:rsidP="003414C8">
                  <w:pPr>
                    <w:pStyle w:val="SIText"/>
                  </w:pPr>
                  <w:r w:rsidRPr="00535AC5">
                    <w:t>Coordinate work site activities</w:t>
                  </w:r>
                </w:p>
              </w:tc>
            </w:tr>
            <w:tr w:rsidR="007C105B" w:rsidRPr="005C7EA8" w14:paraId="00D8D34C" w14:textId="77777777" w:rsidTr="002E5696">
              <w:trPr>
                <w:ins w:id="23" w:author="Peter Miller" w:date="2019-02-25T11:50:00Z"/>
              </w:trPr>
              <w:tc>
                <w:tcPr>
                  <w:tcW w:w="1935" w:type="dxa"/>
                </w:tcPr>
                <w:p w14:paraId="3E2358B8" w14:textId="192EB04D" w:rsidR="007C105B" w:rsidRPr="00535AC5" w:rsidRDefault="007C105B" w:rsidP="003414C8">
                  <w:pPr>
                    <w:pStyle w:val="SIText"/>
                    <w:rPr>
                      <w:ins w:id="24" w:author="Peter Miller" w:date="2019-02-25T11:50:00Z"/>
                    </w:rPr>
                  </w:pPr>
                  <w:ins w:id="25" w:author="Peter Miller" w:date="2019-02-25T11:50:00Z">
                    <w:r>
                      <w:t>FBPOPR2037</w:t>
                    </w:r>
                  </w:ins>
                </w:p>
              </w:tc>
              <w:tc>
                <w:tcPr>
                  <w:tcW w:w="5670" w:type="dxa"/>
                </w:tcPr>
                <w:p w14:paraId="6D0F5911" w14:textId="2F2E3B76" w:rsidR="007C105B" w:rsidRPr="00535AC5" w:rsidRDefault="007C105B" w:rsidP="003414C8">
                  <w:pPr>
                    <w:pStyle w:val="SIText"/>
                    <w:rPr>
                      <w:ins w:id="26" w:author="Peter Miller" w:date="2019-02-25T11:50:00Z"/>
                    </w:rPr>
                  </w:pPr>
                  <w:ins w:id="27" w:author="Peter Miller" w:date="2019-02-25T11:50:00Z">
                    <w:r>
                      <w:t>Operate a filtration process</w:t>
                    </w:r>
                  </w:ins>
                </w:p>
              </w:tc>
            </w:tr>
            <w:tr w:rsidR="003414C8" w:rsidRPr="005C7EA8" w14:paraId="171D2CC6" w14:textId="77777777" w:rsidTr="002E5696">
              <w:tc>
                <w:tcPr>
                  <w:tcW w:w="1935" w:type="dxa"/>
                </w:tcPr>
                <w:p w14:paraId="3CDF08C1" w14:textId="12368BD9" w:rsidR="003414C8" w:rsidRPr="00856837" w:rsidRDefault="003414C8" w:rsidP="003414C8">
                  <w:pPr>
                    <w:pStyle w:val="SIText"/>
                  </w:pPr>
                  <w:r w:rsidRPr="00535AC5">
                    <w:t>FBPOPR2063</w:t>
                  </w:r>
                </w:p>
              </w:tc>
              <w:tc>
                <w:tcPr>
                  <w:tcW w:w="5670" w:type="dxa"/>
                </w:tcPr>
                <w:p w14:paraId="535FA3D6" w14:textId="519FC1F2" w:rsidR="003414C8" w:rsidRPr="00856837" w:rsidRDefault="003414C8" w:rsidP="003414C8">
                  <w:pPr>
                    <w:pStyle w:val="SIText"/>
                  </w:pPr>
                  <w:r w:rsidRPr="00535AC5">
                    <w:t>Clean equipment in place</w:t>
                  </w:r>
                </w:p>
              </w:tc>
            </w:tr>
            <w:tr w:rsidR="003414C8" w:rsidRPr="005C7EA8" w14:paraId="0615839A" w14:textId="77777777" w:rsidTr="002E5696">
              <w:tc>
                <w:tcPr>
                  <w:tcW w:w="1935" w:type="dxa"/>
                </w:tcPr>
                <w:p w14:paraId="1DB7ADD1" w14:textId="78E05101" w:rsidR="003414C8" w:rsidRPr="00856837" w:rsidRDefault="003414C8" w:rsidP="003414C8">
                  <w:pPr>
                    <w:pStyle w:val="SIText"/>
                  </w:pPr>
                  <w:r w:rsidRPr="00535AC5">
                    <w:t>FBPOPR2064</w:t>
                  </w:r>
                </w:p>
              </w:tc>
              <w:tc>
                <w:tcPr>
                  <w:tcW w:w="5670" w:type="dxa"/>
                </w:tcPr>
                <w:p w14:paraId="2A93E06D" w14:textId="50908960" w:rsidR="003414C8" w:rsidRPr="00856837" w:rsidRDefault="003414C8" w:rsidP="003414C8">
                  <w:pPr>
                    <w:pStyle w:val="SIText"/>
                  </w:pPr>
                  <w:r w:rsidRPr="00535AC5">
                    <w:t>Clean and sanitise equipment</w:t>
                  </w:r>
                </w:p>
              </w:tc>
            </w:tr>
            <w:tr w:rsidR="003414C8" w:rsidRPr="005C7EA8" w14:paraId="5B9EDDEB" w14:textId="77777777" w:rsidTr="002E5696">
              <w:tc>
                <w:tcPr>
                  <w:tcW w:w="1935" w:type="dxa"/>
                </w:tcPr>
                <w:p w14:paraId="02BB0B1B" w14:textId="53F30503" w:rsidR="003414C8" w:rsidRPr="00856837" w:rsidRDefault="003414C8" w:rsidP="003414C8">
                  <w:pPr>
                    <w:pStyle w:val="SIText"/>
                  </w:pPr>
                  <w:r w:rsidRPr="00535AC5">
                    <w:t>FBPOPR3005</w:t>
                  </w:r>
                </w:p>
              </w:tc>
              <w:tc>
                <w:tcPr>
                  <w:tcW w:w="5670" w:type="dxa"/>
                </w:tcPr>
                <w:p w14:paraId="5CA5B1B2" w14:textId="2D141577" w:rsidR="003414C8" w:rsidRPr="00856837" w:rsidRDefault="003414C8" w:rsidP="003414C8">
                  <w:pPr>
                    <w:pStyle w:val="SIText"/>
                  </w:pPr>
                  <w:r w:rsidRPr="00535AC5">
                    <w:t>Operate interrelated processes in a production system</w:t>
                  </w:r>
                </w:p>
              </w:tc>
            </w:tr>
            <w:tr w:rsidR="003414C8" w:rsidRPr="005C7EA8" w14:paraId="4687BB30" w14:textId="77777777" w:rsidTr="002E5696">
              <w:tc>
                <w:tcPr>
                  <w:tcW w:w="1935" w:type="dxa"/>
                </w:tcPr>
                <w:p w14:paraId="77CA53F8" w14:textId="768833BE" w:rsidR="003414C8" w:rsidRPr="00856837" w:rsidRDefault="003414C8" w:rsidP="003414C8">
                  <w:pPr>
                    <w:pStyle w:val="SIText"/>
                  </w:pPr>
                  <w:r w:rsidRPr="00535AC5">
                    <w:t>FBPPPL3003</w:t>
                  </w:r>
                </w:p>
              </w:tc>
              <w:tc>
                <w:tcPr>
                  <w:tcW w:w="5670" w:type="dxa"/>
                </w:tcPr>
                <w:p w14:paraId="280442E9" w14:textId="62360518" w:rsidR="003414C8" w:rsidRPr="00856837" w:rsidRDefault="003414C8" w:rsidP="003414C8">
                  <w:pPr>
                    <w:pStyle w:val="SIText"/>
                  </w:pPr>
                  <w:r w:rsidRPr="00535AC5">
                    <w:t>Participate in improvement processes</w:t>
                  </w:r>
                </w:p>
              </w:tc>
            </w:tr>
            <w:tr w:rsidR="003414C8" w:rsidRPr="005C7EA8" w14:paraId="094A4D09" w14:textId="77777777" w:rsidTr="002E5696">
              <w:tc>
                <w:tcPr>
                  <w:tcW w:w="1935" w:type="dxa"/>
                </w:tcPr>
                <w:p w14:paraId="3506804F" w14:textId="4D6E5A56" w:rsidR="003414C8" w:rsidRPr="00856837" w:rsidRDefault="003414C8" w:rsidP="003414C8">
                  <w:pPr>
                    <w:pStyle w:val="SIText"/>
                  </w:pPr>
                  <w:r w:rsidRPr="00535AC5">
                    <w:t>FBPPPL3005</w:t>
                  </w:r>
                </w:p>
              </w:tc>
              <w:tc>
                <w:tcPr>
                  <w:tcW w:w="5670" w:type="dxa"/>
                </w:tcPr>
                <w:p w14:paraId="55751F9A" w14:textId="1D8C6F4F" w:rsidR="003414C8" w:rsidRPr="00856837" w:rsidRDefault="003414C8" w:rsidP="003414C8">
                  <w:pPr>
                    <w:pStyle w:val="SIText"/>
                  </w:pPr>
                  <w:r w:rsidRPr="00535AC5">
                    <w:t>Participate in an audit process</w:t>
                  </w:r>
                </w:p>
              </w:tc>
            </w:tr>
            <w:tr w:rsidR="003414C8" w:rsidRPr="005C7EA8" w14:paraId="7608C666" w14:textId="77777777" w:rsidTr="002E5696">
              <w:tc>
                <w:tcPr>
                  <w:tcW w:w="1935" w:type="dxa"/>
                </w:tcPr>
                <w:p w14:paraId="19D15B55" w14:textId="2F96E9EA" w:rsidR="003414C8" w:rsidRPr="00856837" w:rsidRDefault="003414C8" w:rsidP="003414C8">
                  <w:pPr>
                    <w:pStyle w:val="SIText"/>
                  </w:pPr>
                  <w:r w:rsidRPr="00535AC5">
                    <w:t>FBPPPL3006</w:t>
                  </w:r>
                </w:p>
              </w:tc>
              <w:tc>
                <w:tcPr>
                  <w:tcW w:w="5670" w:type="dxa"/>
                </w:tcPr>
                <w:p w14:paraId="0FA98966" w14:textId="4B988309" w:rsidR="003414C8" w:rsidRPr="00856837" w:rsidRDefault="003414C8" w:rsidP="003414C8">
                  <w:pPr>
                    <w:pStyle w:val="SIText"/>
                  </w:pPr>
                  <w:r w:rsidRPr="00535AC5">
                    <w:t>Report on workplace performance</w:t>
                  </w:r>
                </w:p>
              </w:tc>
            </w:tr>
            <w:tr w:rsidR="003414C8" w:rsidRPr="005C7EA8" w14:paraId="1E772CB7" w14:textId="77777777" w:rsidTr="002E5696">
              <w:tc>
                <w:tcPr>
                  <w:tcW w:w="1935" w:type="dxa"/>
                </w:tcPr>
                <w:p w14:paraId="602A2C50" w14:textId="34E7BF9F" w:rsidR="003414C8" w:rsidRPr="00856837" w:rsidRDefault="003414C8" w:rsidP="003414C8">
                  <w:pPr>
                    <w:pStyle w:val="SIText"/>
                  </w:pPr>
                  <w:r w:rsidRPr="00535AC5">
                    <w:lastRenderedPageBreak/>
                    <w:t>HLTAID003</w:t>
                  </w:r>
                </w:p>
              </w:tc>
              <w:tc>
                <w:tcPr>
                  <w:tcW w:w="5670" w:type="dxa"/>
                </w:tcPr>
                <w:p w14:paraId="4CF2ECE7" w14:textId="39AEF7F3" w:rsidR="003414C8" w:rsidRPr="00856837" w:rsidRDefault="003414C8" w:rsidP="003414C8">
                  <w:pPr>
                    <w:pStyle w:val="SIText"/>
                  </w:pPr>
                  <w:r w:rsidRPr="00535AC5">
                    <w:t>Provide first aid</w:t>
                  </w:r>
                </w:p>
              </w:tc>
            </w:tr>
            <w:tr w:rsidR="005154E5" w:rsidRPr="005C7EA8" w:rsidDel="005154E5" w14:paraId="0EB5179F" w14:textId="77777777" w:rsidTr="002E5696">
              <w:tc>
                <w:tcPr>
                  <w:tcW w:w="1935" w:type="dxa"/>
                </w:tcPr>
                <w:p w14:paraId="1AA97607" w14:textId="5457E5FC" w:rsidR="005154E5" w:rsidRPr="00535AC5" w:rsidDel="005154E5" w:rsidRDefault="005154E5" w:rsidP="003414C8">
                  <w:pPr>
                    <w:pStyle w:val="SIText"/>
                  </w:pPr>
                  <w:r>
                    <w:t>TLID2010</w:t>
                  </w:r>
                </w:p>
              </w:tc>
              <w:tc>
                <w:tcPr>
                  <w:tcW w:w="5670" w:type="dxa"/>
                </w:tcPr>
                <w:p w14:paraId="72219DF1" w14:textId="4B1EC95E" w:rsidR="005154E5" w:rsidRPr="00535AC5" w:rsidDel="005154E5" w:rsidRDefault="005154E5" w:rsidP="003414C8">
                  <w:pPr>
                    <w:pStyle w:val="SIText"/>
                  </w:pPr>
                  <w:r>
                    <w:t>Operate a forklift</w:t>
                  </w:r>
                </w:p>
              </w:tc>
            </w:tr>
            <w:tr w:rsidR="003414C8" w:rsidRPr="005C7EA8" w14:paraId="70FF7ACB" w14:textId="77777777" w:rsidTr="002E5696">
              <w:tc>
                <w:tcPr>
                  <w:tcW w:w="1935" w:type="dxa"/>
                </w:tcPr>
                <w:p w14:paraId="75C423FE" w14:textId="1B49B436" w:rsidR="003414C8" w:rsidRPr="00856837" w:rsidRDefault="003414C8" w:rsidP="003414C8">
                  <w:pPr>
                    <w:pStyle w:val="SIText"/>
                  </w:pPr>
                  <w:r w:rsidRPr="00535AC5">
                    <w:t>TLIK2010</w:t>
                  </w:r>
                </w:p>
              </w:tc>
              <w:tc>
                <w:tcPr>
                  <w:tcW w:w="5670" w:type="dxa"/>
                </w:tcPr>
                <w:p w14:paraId="00A5BAE4" w14:textId="75933BAE" w:rsidR="003414C8" w:rsidRPr="00856837" w:rsidRDefault="003414C8" w:rsidP="003414C8">
                  <w:pPr>
                    <w:pStyle w:val="SIText"/>
                  </w:pPr>
                  <w:r w:rsidRPr="00535AC5">
                    <w:t>Use infotechnology devices in the workplace</w:t>
                  </w:r>
                </w:p>
              </w:tc>
            </w:tr>
            <w:tr w:rsidR="003414C8" w:rsidRPr="005C7EA8" w14:paraId="22A7E599" w14:textId="77777777" w:rsidTr="002E5696">
              <w:tc>
                <w:tcPr>
                  <w:tcW w:w="1935" w:type="dxa"/>
                </w:tcPr>
                <w:p w14:paraId="14169FE8" w14:textId="7BBAB34D" w:rsidR="003414C8" w:rsidRPr="00856837" w:rsidRDefault="003414C8" w:rsidP="000356C0">
                  <w:pPr>
                    <w:pStyle w:val="SIText"/>
                  </w:pPr>
                  <w:r w:rsidRPr="00535AC5">
                    <w:t>TLILIC</w:t>
                  </w:r>
                  <w:r w:rsidR="000356C0">
                    <w:t>0</w:t>
                  </w:r>
                  <w:r w:rsidRPr="00535AC5">
                    <w:t>00</w:t>
                  </w:r>
                  <w:r w:rsidR="000356C0">
                    <w:t>3</w:t>
                  </w:r>
                </w:p>
              </w:tc>
              <w:tc>
                <w:tcPr>
                  <w:tcW w:w="5670" w:type="dxa"/>
                </w:tcPr>
                <w:p w14:paraId="43014459" w14:textId="447D7A52" w:rsidR="003414C8" w:rsidRPr="00856837" w:rsidRDefault="003414C8" w:rsidP="000356C0">
                  <w:pPr>
                    <w:pStyle w:val="SIText"/>
                  </w:pPr>
                  <w:r w:rsidRPr="00535AC5">
                    <w:t>Licen</w:t>
                  </w:r>
                  <w:r w:rsidR="000356C0">
                    <w:t>c</w:t>
                  </w:r>
                  <w:r w:rsidRPr="00535AC5">
                    <w:t>e to operate a forklift truck</w:t>
                  </w:r>
                </w:p>
              </w:tc>
            </w:tr>
          </w:tbl>
          <w:p w14:paraId="1E1FDB34" w14:textId="77777777" w:rsidR="00303788" w:rsidRDefault="00303788" w:rsidP="00303788">
            <w:pPr>
              <w:rPr>
                <w:lang w:eastAsia="en-US"/>
              </w:rPr>
            </w:pPr>
          </w:p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7939494D" w:rsidR="000C13F1" w:rsidRPr="000C13F1" w:rsidRDefault="000C13F1" w:rsidP="003414C8">
                  <w:pPr>
                    <w:pStyle w:val="SIText-Bold"/>
                  </w:pPr>
                  <w:r w:rsidRPr="000C13F1">
                    <w:t>Code and title previous</w:t>
                  </w:r>
                  <w:r w:rsidR="003414C8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414C8" w:rsidRPr="00BC49BB" w14:paraId="4A45118A" w14:textId="77777777" w:rsidTr="008846E4">
              <w:tc>
                <w:tcPr>
                  <w:tcW w:w="1028" w:type="pct"/>
                </w:tcPr>
                <w:p w14:paraId="506A84E3" w14:textId="1F87DC4F" w:rsidR="003414C8" w:rsidRPr="00923720" w:rsidRDefault="003414C8" w:rsidP="003414C8">
                  <w:pPr>
                    <w:pStyle w:val="SIText"/>
                  </w:pPr>
                  <w:r>
                    <w:t>AHC3XX19 Certificate III in Protected Horticulture</w:t>
                  </w:r>
                </w:p>
              </w:tc>
              <w:tc>
                <w:tcPr>
                  <w:tcW w:w="1105" w:type="pct"/>
                </w:tcPr>
                <w:p w14:paraId="2178DBD2" w14:textId="4C68D8CF" w:rsidR="003414C8" w:rsidRPr="00BC49BB" w:rsidRDefault="003414C8" w:rsidP="003414C8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495DB96" w14:textId="0D0413BC" w:rsidR="003414C8" w:rsidRPr="00BC49BB" w:rsidRDefault="003414C8" w:rsidP="003414C8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74AA4551" w:rsidR="003414C8" w:rsidRPr="00BC49BB" w:rsidRDefault="003414C8" w:rsidP="003414C8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74D19ECE" w:rsidR="000C13F1" w:rsidRDefault="00140954" w:rsidP="003414C8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3414C8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A8A5" w14:textId="77777777" w:rsidR="00EB330C" w:rsidRDefault="00EB330C" w:rsidP="00BF3F0A">
      <w:r>
        <w:separator/>
      </w:r>
    </w:p>
    <w:p w14:paraId="029E80CF" w14:textId="77777777" w:rsidR="00EB330C" w:rsidRDefault="00EB330C"/>
  </w:endnote>
  <w:endnote w:type="continuationSeparator" w:id="0">
    <w:p w14:paraId="0C929C46" w14:textId="77777777" w:rsidR="00EB330C" w:rsidRDefault="00EB330C" w:rsidP="00BF3F0A">
      <w:r>
        <w:continuationSeparator/>
      </w:r>
    </w:p>
    <w:p w14:paraId="6F81D483" w14:textId="77777777" w:rsidR="00EB330C" w:rsidRDefault="00EB3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4B94062C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367">
          <w:rPr>
            <w:noProof/>
          </w:rPr>
          <w:t>4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71B8" w14:textId="77777777" w:rsidR="00EB330C" w:rsidRDefault="00EB330C" w:rsidP="00BF3F0A">
      <w:r>
        <w:separator/>
      </w:r>
    </w:p>
    <w:p w14:paraId="00126ADA" w14:textId="77777777" w:rsidR="00EB330C" w:rsidRDefault="00EB330C"/>
  </w:footnote>
  <w:footnote w:type="continuationSeparator" w:id="0">
    <w:p w14:paraId="724763EC" w14:textId="77777777" w:rsidR="00EB330C" w:rsidRDefault="00EB330C" w:rsidP="00BF3F0A">
      <w:r>
        <w:continuationSeparator/>
      </w:r>
    </w:p>
    <w:p w14:paraId="37D15982" w14:textId="77777777" w:rsidR="00EB330C" w:rsidRDefault="00EB3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38D3" w14:textId="5007AC1D" w:rsidR="009C2650" w:rsidRDefault="00EB330C" w:rsidP="00F07C48">
    <w:pPr>
      <w:pStyle w:val="SIText"/>
    </w:pPr>
    <w:sdt>
      <w:sdtPr>
        <w:id w:val="-1564172009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2CA75A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358E5">
      <w:t>AHC3XX19 Certificate III in Protected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2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56C0"/>
    <w:rsid w:val="00041E59"/>
    <w:rsid w:val="00060D88"/>
    <w:rsid w:val="00064BFE"/>
    <w:rsid w:val="00070B3E"/>
    <w:rsid w:val="00071F95"/>
    <w:rsid w:val="000737BB"/>
    <w:rsid w:val="00074E47"/>
    <w:rsid w:val="000A5441"/>
    <w:rsid w:val="000C13F1"/>
    <w:rsid w:val="000C57EE"/>
    <w:rsid w:val="000D7BE6"/>
    <w:rsid w:val="000E2C86"/>
    <w:rsid w:val="000E4CF1"/>
    <w:rsid w:val="000F29F2"/>
    <w:rsid w:val="00101659"/>
    <w:rsid w:val="00104C4A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7C3C"/>
    <w:rsid w:val="0021414D"/>
    <w:rsid w:val="00216367"/>
    <w:rsid w:val="00223124"/>
    <w:rsid w:val="00234444"/>
    <w:rsid w:val="00242293"/>
    <w:rsid w:val="00244EA7"/>
    <w:rsid w:val="0025610D"/>
    <w:rsid w:val="00262FC3"/>
    <w:rsid w:val="00276DB8"/>
    <w:rsid w:val="00282664"/>
    <w:rsid w:val="00285FB8"/>
    <w:rsid w:val="002931C2"/>
    <w:rsid w:val="002A4CD3"/>
    <w:rsid w:val="002B4B49"/>
    <w:rsid w:val="002C55E9"/>
    <w:rsid w:val="002D0C8B"/>
    <w:rsid w:val="002E193E"/>
    <w:rsid w:val="002E30B0"/>
    <w:rsid w:val="002E5696"/>
    <w:rsid w:val="002F1BE6"/>
    <w:rsid w:val="002F5479"/>
    <w:rsid w:val="00303788"/>
    <w:rsid w:val="003131B3"/>
    <w:rsid w:val="00320D5F"/>
    <w:rsid w:val="00321C7C"/>
    <w:rsid w:val="00337E82"/>
    <w:rsid w:val="003414C8"/>
    <w:rsid w:val="00344BE8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0207"/>
    <w:rsid w:val="004A142B"/>
    <w:rsid w:val="004A44E8"/>
    <w:rsid w:val="004A505A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54E5"/>
    <w:rsid w:val="005248C1"/>
    <w:rsid w:val="00526134"/>
    <w:rsid w:val="005427C8"/>
    <w:rsid w:val="005446D1"/>
    <w:rsid w:val="00556C4C"/>
    <w:rsid w:val="00557369"/>
    <w:rsid w:val="00561F08"/>
    <w:rsid w:val="005708EB"/>
    <w:rsid w:val="00573137"/>
    <w:rsid w:val="00575BC6"/>
    <w:rsid w:val="00583902"/>
    <w:rsid w:val="005A3AA5"/>
    <w:rsid w:val="005A6C9C"/>
    <w:rsid w:val="005A74DC"/>
    <w:rsid w:val="005B119D"/>
    <w:rsid w:val="005B3BF4"/>
    <w:rsid w:val="005B4E82"/>
    <w:rsid w:val="005B5146"/>
    <w:rsid w:val="005C7EA8"/>
    <w:rsid w:val="005E5CFC"/>
    <w:rsid w:val="005F167A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6E4F9E"/>
    <w:rsid w:val="00704D31"/>
    <w:rsid w:val="00705EEC"/>
    <w:rsid w:val="00707741"/>
    <w:rsid w:val="00717D18"/>
    <w:rsid w:val="00722769"/>
    <w:rsid w:val="00727901"/>
    <w:rsid w:val="0073075B"/>
    <w:rsid w:val="007341FF"/>
    <w:rsid w:val="00735CCA"/>
    <w:rsid w:val="007404E9"/>
    <w:rsid w:val="007444CF"/>
    <w:rsid w:val="007613DB"/>
    <w:rsid w:val="0076523B"/>
    <w:rsid w:val="00770C15"/>
    <w:rsid w:val="00771B60"/>
    <w:rsid w:val="00781D77"/>
    <w:rsid w:val="007860B7"/>
    <w:rsid w:val="00786DC8"/>
    <w:rsid w:val="007A1149"/>
    <w:rsid w:val="007C105B"/>
    <w:rsid w:val="007D5A78"/>
    <w:rsid w:val="007E3BD1"/>
    <w:rsid w:val="007F1563"/>
    <w:rsid w:val="007F2DEA"/>
    <w:rsid w:val="007F301F"/>
    <w:rsid w:val="007F44DB"/>
    <w:rsid w:val="007F5A8B"/>
    <w:rsid w:val="00817D51"/>
    <w:rsid w:val="00823530"/>
    <w:rsid w:val="00823FF4"/>
    <w:rsid w:val="0082707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720A8"/>
    <w:rsid w:val="009851EF"/>
    <w:rsid w:val="0098725E"/>
    <w:rsid w:val="009A5900"/>
    <w:rsid w:val="009C2650"/>
    <w:rsid w:val="009D031A"/>
    <w:rsid w:val="009D15E2"/>
    <w:rsid w:val="009D15FE"/>
    <w:rsid w:val="009D5D2C"/>
    <w:rsid w:val="009F0DCC"/>
    <w:rsid w:val="009F11CA"/>
    <w:rsid w:val="00A0695B"/>
    <w:rsid w:val="00A13052"/>
    <w:rsid w:val="00A2051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81FB8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A2A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358E5"/>
    <w:rsid w:val="00C56B00"/>
    <w:rsid w:val="00C578E9"/>
    <w:rsid w:val="00C703E2"/>
    <w:rsid w:val="00C70626"/>
    <w:rsid w:val="00C72860"/>
    <w:rsid w:val="00C73B90"/>
    <w:rsid w:val="00C87E0C"/>
    <w:rsid w:val="00C91F9A"/>
    <w:rsid w:val="00C96AF3"/>
    <w:rsid w:val="00C97CCC"/>
    <w:rsid w:val="00CA0274"/>
    <w:rsid w:val="00CA303F"/>
    <w:rsid w:val="00CB72C1"/>
    <w:rsid w:val="00CB746F"/>
    <w:rsid w:val="00CC451E"/>
    <w:rsid w:val="00CD4E9D"/>
    <w:rsid w:val="00CD4F4D"/>
    <w:rsid w:val="00CE7D19"/>
    <w:rsid w:val="00CF0CF5"/>
    <w:rsid w:val="00CF1D1B"/>
    <w:rsid w:val="00CF2B3E"/>
    <w:rsid w:val="00D0201F"/>
    <w:rsid w:val="00D03685"/>
    <w:rsid w:val="00D07D4E"/>
    <w:rsid w:val="00D115AA"/>
    <w:rsid w:val="00D145BE"/>
    <w:rsid w:val="00D17624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22F3"/>
    <w:rsid w:val="00D87D32"/>
    <w:rsid w:val="00D92C83"/>
    <w:rsid w:val="00DA0A81"/>
    <w:rsid w:val="00DA3C10"/>
    <w:rsid w:val="00DA53B5"/>
    <w:rsid w:val="00DC1D69"/>
    <w:rsid w:val="00DC5A3A"/>
    <w:rsid w:val="00E01A44"/>
    <w:rsid w:val="00E048B1"/>
    <w:rsid w:val="00E238E6"/>
    <w:rsid w:val="00E246B1"/>
    <w:rsid w:val="00E35064"/>
    <w:rsid w:val="00E438C3"/>
    <w:rsid w:val="00E501F0"/>
    <w:rsid w:val="00E55E51"/>
    <w:rsid w:val="00E91BFF"/>
    <w:rsid w:val="00E92933"/>
    <w:rsid w:val="00EA3B97"/>
    <w:rsid w:val="00EB0AA4"/>
    <w:rsid w:val="00EB330C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5525"/>
    <w:rsid w:val="00F76CC6"/>
    <w:rsid w:val="00F86101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F34B9A31-E128-439D-B6D3-CEFF0C9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CF1D1B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06AE-8F3B-490A-BF11-79A0B2CB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62261-5EFD-45E6-B0EF-7DCF62BC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William Henderson</cp:lastModifiedBy>
  <cp:revision>2</cp:revision>
  <cp:lastPrinted>2016-05-27T05:21:00Z</cp:lastPrinted>
  <dcterms:created xsi:type="dcterms:W3CDTF">2019-02-28T00:06:00Z</dcterms:created>
  <dcterms:modified xsi:type="dcterms:W3CDTF">2019-02-28T00:06:00Z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1776">
    <vt:lpwstr>628</vt:lpwstr>
  </property>
</Properties>
</file>