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F279E6">
        <w:tc>
          <w:tcPr>
            <w:tcW w:w="1396" w:type="pct"/>
            <w:shd w:val="clear" w:color="auto" w:fill="auto"/>
          </w:tcPr>
          <w:p w14:paraId="79286B69" w14:textId="53858A4B" w:rsidR="00A301E0" w:rsidRPr="00923720" w:rsidRDefault="00B07092" w:rsidP="00B829DB">
            <w:pPr>
              <w:pStyle w:val="SISSCODE"/>
            </w:pPr>
            <w:r w:rsidRPr="00B07092">
              <w:t>RGRSSXXXXX</w:t>
            </w:r>
            <w:r w:rsidR="00B829DB">
              <w:t>5</w:t>
            </w:r>
          </w:p>
        </w:tc>
        <w:tc>
          <w:tcPr>
            <w:tcW w:w="3604" w:type="pct"/>
            <w:shd w:val="clear" w:color="auto" w:fill="auto"/>
          </w:tcPr>
          <w:p w14:paraId="1EAD9312" w14:textId="6A162B60" w:rsidR="00A301E0" w:rsidRPr="00923720" w:rsidRDefault="007321B3" w:rsidP="00B829DB">
            <w:pPr>
              <w:pStyle w:val="SISStitle"/>
            </w:pPr>
            <w:ins w:id="0" w:author="Sue Hamilton" w:date="2019-01-18T10:20:00Z">
              <w:r>
                <w:t>H</w:t>
              </w:r>
              <w:r w:rsidRPr="007321B3">
                <w:t xml:space="preserve">orse Re-education and Transitioning </w:t>
              </w:r>
            </w:ins>
            <w:del w:id="1" w:author="Sue Hamilton" w:date="2019-01-18T10:20:00Z">
              <w:r w:rsidR="00B829DB" w:rsidDel="007321B3">
                <w:delText>Racehorse Transition to New Purpose</w:delText>
              </w:r>
              <w:r w:rsidR="009326A6" w:rsidRPr="009326A6" w:rsidDel="007321B3">
                <w:delText xml:space="preserve"> </w:delText>
              </w:r>
            </w:del>
            <w:r w:rsidR="009326A6" w:rsidRPr="009326A6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A2922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A2922">
        <w:tc>
          <w:tcPr>
            <w:tcW w:w="2689" w:type="dxa"/>
          </w:tcPr>
          <w:p w14:paraId="70F95EEF" w14:textId="6161BC58" w:rsidR="00F1480E" w:rsidRPr="00CC451E" w:rsidRDefault="00F1480E" w:rsidP="00B36D5A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36D5A">
              <w:t>1</w:t>
            </w:r>
          </w:p>
        </w:tc>
        <w:tc>
          <w:tcPr>
            <w:tcW w:w="6939" w:type="dxa"/>
          </w:tcPr>
          <w:p w14:paraId="29BBE220" w14:textId="040420DA" w:rsidR="002F4FFE" w:rsidRPr="00CC451E" w:rsidRDefault="00B36D5A" w:rsidP="00CC451E">
            <w:pPr>
              <w:pStyle w:val="SIText"/>
            </w:pPr>
            <w:r w:rsidRPr="00B36D5A">
              <w:t>This version released with Racing and Breeding Training Package Version 3.0.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6421477" w14:textId="7BAAE22F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36D5A">
              <w:t xml:space="preserve">reflects the work </w:t>
            </w:r>
            <w:r w:rsidR="000E5CB8">
              <w:t xml:space="preserve">undertaken </w:t>
            </w:r>
            <w:ins w:id="2" w:author="Sue Hamilton" w:date="2019-01-18T10:28:00Z">
              <w:r w:rsidR="008C69B4">
                <w:t xml:space="preserve">to </w:t>
              </w:r>
            </w:ins>
            <w:del w:id="3" w:author="Sue Hamilton" w:date="2019-01-18T10:27:00Z">
              <w:r w:rsidR="00B829DB" w:rsidDel="007321B3">
                <w:delText xml:space="preserve">to </w:delText>
              </w:r>
            </w:del>
            <w:ins w:id="4" w:author="Sue Hamilton" w:date="2019-01-18T10:26:00Z">
              <w:r w:rsidR="007321B3" w:rsidRPr="007321B3">
                <w:t xml:space="preserve">assess and implement a plan to </w:t>
              </w:r>
            </w:ins>
            <w:ins w:id="5" w:author="Sue Hamilton" w:date="2019-01-18T10:27:00Z">
              <w:r w:rsidR="007321B3">
                <w:t xml:space="preserve">re-educate and </w:t>
              </w:r>
            </w:ins>
            <w:ins w:id="6" w:author="Sue Hamilton" w:date="2019-01-18T10:26:00Z">
              <w:r w:rsidR="007321B3" w:rsidRPr="007321B3">
                <w:t xml:space="preserve">modify horse behaviour and/or prepare a horse to transition to new </w:t>
              </w:r>
            </w:ins>
            <w:ins w:id="7" w:author="Sue Hamilton" w:date="2019-01-18T10:28:00Z">
              <w:r w:rsidR="008C69B4">
                <w:t xml:space="preserve">a </w:t>
              </w:r>
            </w:ins>
            <w:ins w:id="8" w:author="Sue Hamilton" w:date="2019-01-18T10:26:00Z">
              <w:r w:rsidR="007321B3" w:rsidRPr="007321B3">
                <w:t>purpose</w:t>
              </w:r>
            </w:ins>
            <w:ins w:id="9" w:author="Sue Hamilton" w:date="2019-01-18T10:27:00Z">
              <w:r w:rsidR="007321B3">
                <w:t xml:space="preserve">. </w:t>
              </w:r>
            </w:ins>
            <w:del w:id="10" w:author="Sue Hamilton" w:date="2019-01-18T10:26:00Z">
              <w:r w:rsidR="00B829DB" w:rsidDel="007321B3">
                <w:delText xml:space="preserve">transition </w:delText>
              </w:r>
            </w:del>
            <w:del w:id="11" w:author="Sue Hamilton" w:date="2019-01-18T10:27:00Z">
              <w:r w:rsidR="00B829DB" w:rsidDel="007321B3">
                <w:delText>horses bred for the racing industry, which may or may not have raced, for</w:delText>
              </w:r>
              <w:r w:rsidR="00303BDC" w:rsidDel="007321B3">
                <w:delText xml:space="preserve"> </w:delText>
              </w:r>
              <w:r w:rsidR="00B829DB" w:rsidDel="007321B3">
                <w:delText>new purposes</w:delText>
              </w:r>
              <w:r w:rsidR="00B36D5A" w:rsidDel="007321B3">
                <w:delText xml:space="preserve">. </w:delText>
              </w:r>
            </w:del>
            <w:r w:rsidR="00B36D5A">
              <w:t xml:space="preserve">It covers knowledge and skills relating to </w:t>
            </w:r>
            <w:r w:rsidR="00303BDC">
              <w:t xml:space="preserve">handling, </w:t>
            </w:r>
            <w:r w:rsidR="00303BDC" w:rsidRPr="00303BDC">
              <w:t>assessing suitability</w:t>
            </w:r>
            <w:r w:rsidR="00303BDC">
              <w:t>,</w:t>
            </w:r>
            <w:r w:rsidR="00303BDC" w:rsidRPr="00303BDC">
              <w:t xml:space="preserve"> </w:t>
            </w:r>
            <w:r w:rsidR="00303BDC">
              <w:t xml:space="preserve">and </w:t>
            </w:r>
            <w:ins w:id="12" w:author="Sue Hamilton" w:date="2019-01-18T10:28:00Z">
              <w:r w:rsidR="008C69B4">
                <w:t>re-</w:t>
              </w:r>
            </w:ins>
            <w:r w:rsidR="00B829DB">
              <w:t>educating</w:t>
            </w:r>
            <w:r w:rsidR="00303BDC">
              <w:t xml:space="preserve"> and managing </w:t>
            </w:r>
            <w:r w:rsidR="00B829DB">
              <w:t>horse</w:t>
            </w:r>
            <w:r w:rsidR="00303BDC">
              <w:t xml:space="preserve"> behaviour</w:t>
            </w:r>
            <w:del w:id="13" w:author="Sue Hamilton" w:date="2019-01-18T10:29:00Z">
              <w:r w:rsidR="00303BDC" w:rsidDel="008C69B4">
                <w:delText xml:space="preserve"> to prepare </w:delText>
              </w:r>
              <w:r w:rsidR="00FB3ECE" w:rsidDel="008C69B4">
                <w:delText xml:space="preserve">them </w:delText>
              </w:r>
              <w:r w:rsidR="00303BDC" w:rsidDel="008C69B4">
                <w:delText xml:space="preserve">to </w:delText>
              </w:r>
              <w:r w:rsidR="00303BDC" w:rsidRPr="00303BDC" w:rsidDel="008C69B4">
                <w:delText xml:space="preserve">transition </w:delText>
              </w:r>
            </w:del>
            <w:del w:id="14" w:author="Sue Hamilton" w:date="2019-01-18T10:27:00Z">
              <w:r w:rsidR="00303BDC" w:rsidDel="007321B3">
                <w:delText xml:space="preserve">from racing </w:delText>
              </w:r>
            </w:del>
            <w:del w:id="15" w:author="Sue Hamilton" w:date="2019-01-18T10:29:00Z">
              <w:r w:rsidR="00303BDC" w:rsidDel="008C69B4">
                <w:delText xml:space="preserve">to </w:delText>
              </w:r>
              <w:r w:rsidR="00B829DB" w:rsidDel="008C69B4">
                <w:delText>new purposes</w:delText>
              </w:r>
            </w:del>
            <w:ins w:id="16" w:author="Sue Hamilton" w:date="2019-01-18T10:27:00Z">
              <w:r w:rsidR="007321B3">
                <w:t xml:space="preserve">. </w:t>
              </w:r>
            </w:ins>
            <w:ins w:id="17" w:author="Sue Hamilton" w:date="2019-01-18T10:28:00Z">
              <w:r w:rsidR="007321B3">
                <w:t xml:space="preserve">It </w:t>
              </w:r>
              <w:r w:rsidR="007321B3" w:rsidRPr="007321B3">
                <w:t>applies to all breeds of horses and disciplines and has particular relevance to racehorses and performance horses.</w:t>
              </w:r>
            </w:ins>
            <w:del w:id="18" w:author="Sue Hamilton" w:date="2019-01-18T10:28:00Z">
              <w:r w:rsidR="00B36D5A" w:rsidDel="008C69B4">
                <w:delText>.</w:delText>
              </w:r>
            </w:del>
          </w:p>
          <w:p w14:paraId="1C012470" w14:textId="77777777" w:rsidR="00A772D9" w:rsidRPr="00856837" w:rsidRDefault="00A772D9" w:rsidP="00B36D5A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367FF8FB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538FE48" w14:textId="4FA518EB" w:rsidR="00B36D5A" w:rsidRDefault="00890663" w:rsidP="00303BDC">
            <w:pPr>
              <w:pStyle w:val="SIText"/>
            </w:pPr>
            <w:r>
              <w:t xml:space="preserve">These units of competency </w:t>
            </w:r>
            <w:r w:rsidR="00303BDC" w:rsidRPr="00303BDC">
              <w:t xml:space="preserve">build on skills </w:t>
            </w:r>
            <w:r w:rsidR="00C12B96">
              <w:t xml:space="preserve">and </w:t>
            </w:r>
            <w:r w:rsidR="00303BDC">
              <w:t xml:space="preserve">provide </w:t>
            </w:r>
            <w:r w:rsidR="00B36D5A" w:rsidRPr="00B36D5A">
              <w:t>credit towards</w:t>
            </w:r>
            <w:r w:rsidR="000E5CB8">
              <w:t xml:space="preserve"> </w:t>
            </w:r>
            <w:r w:rsidR="00B36D5A">
              <w:t>the</w:t>
            </w:r>
            <w:r w:rsidR="00B829DB">
              <w:t xml:space="preserve"> several qualifications, including</w:t>
            </w:r>
            <w:r w:rsidR="00B36D5A">
              <w:t>:</w:t>
            </w:r>
          </w:p>
          <w:p w14:paraId="265FB0DE" w14:textId="77777777" w:rsidR="007A20D7" w:rsidRDefault="007A20D7" w:rsidP="007A20D7">
            <w:pPr>
              <w:pStyle w:val="SIBulletList1"/>
              <w:rPr>
                <w:ins w:id="19" w:author="Sue Hamilton" w:date="2019-01-18T10:25:00Z"/>
              </w:rPr>
            </w:pPr>
            <w:r w:rsidRPr="007A20D7">
              <w:t>Certificate IV in Horse Breeding</w:t>
            </w:r>
          </w:p>
          <w:p w14:paraId="661434D9" w14:textId="0E488F66" w:rsidR="007321B3" w:rsidRPr="007A20D7" w:rsidRDefault="007321B3" w:rsidP="00141BE1">
            <w:pPr>
              <w:pStyle w:val="SIBulletList1"/>
              <w:pPrChange w:id="20" w:author="Sue Hamilton" w:date="2019-02-01T13:56:00Z">
                <w:pPr>
                  <w:pStyle w:val="SIBulletList1"/>
                </w:pPr>
              </w:pPrChange>
            </w:pPr>
            <w:ins w:id="21" w:author="Sue Hamilton" w:date="2019-01-18T10:25:00Z">
              <w:r>
                <w:t>Certificate III in Performance Horse</w:t>
              </w:r>
            </w:ins>
            <w:ins w:id="22" w:author="Sue Hamilton" w:date="2019-01-18T10:29:00Z">
              <w:r w:rsidR="008C69B4">
                <w:t xml:space="preserve"> </w:t>
              </w:r>
            </w:ins>
          </w:p>
          <w:p w14:paraId="757D94B6" w14:textId="736B2AEC" w:rsidR="00303BDC" w:rsidDel="007321B3" w:rsidRDefault="000E5CB8" w:rsidP="000E5CB8">
            <w:pPr>
              <w:pStyle w:val="SIBulletList1"/>
              <w:rPr>
                <w:del w:id="23" w:author="Sue Hamilton" w:date="2019-01-18T10:19:00Z"/>
              </w:rPr>
            </w:pPr>
            <w:del w:id="24" w:author="Sue Hamilton" w:date="2019-01-18T10:19:00Z">
              <w:r w:rsidRPr="000E5CB8" w:rsidDel="007321B3">
                <w:delText>Certificate III in Racing (</w:delText>
              </w:r>
              <w:r w:rsidR="007A20D7" w:rsidDel="007321B3">
                <w:delText>Stablehand</w:delText>
              </w:r>
              <w:r w:rsidRPr="000E5CB8" w:rsidDel="007321B3">
                <w:delText>)</w:delText>
              </w:r>
            </w:del>
          </w:p>
          <w:p w14:paraId="7C22015C" w14:textId="5B5A4483" w:rsidR="007A20D7" w:rsidRPr="007A20D7" w:rsidRDefault="007A20D7" w:rsidP="007A20D7">
            <w:pPr>
              <w:pStyle w:val="SIBulletList1"/>
            </w:pPr>
            <w:r w:rsidRPr="007A20D7">
              <w:t>Certificate III in Racing (</w:t>
            </w:r>
            <w:r>
              <w:t>Trackwork Rider</w:t>
            </w:r>
            <w:r w:rsidRPr="007A20D7">
              <w:t>)</w:t>
            </w:r>
          </w:p>
          <w:p w14:paraId="784EA3B0" w14:textId="46CDE0EF" w:rsidR="007A20D7" w:rsidRPr="007A20D7" w:rsidRDefault="007A20D7" w:rsidP="007A20D7">
            <w:pPr>
              <w:pStyle w:val="SIBulletList1"/>
            </w:pPr>
            <w:r w:rsidRPr="007A20D7">
              <w:t>Certificate III in Racing (</w:t>
            </w:r>
            <w:r>
              <w:t>Driving Stablehand</w:t>
            </w:r>
            <w:r w:rsidRPr="007A20D7">
              <w:t>)</w:t>
            </w:r>
          </w:p>
          <w:p w14:paraId="3103453C" w14:textId="53EF26F5" w:rsidR="007A20D7" w:rsidRDefault="00303BDC" w:rsidP="000E5CB8">
            <w:pPr>
              <w:pStyle w:val="SIBulletList1"/>
            </w:pPr>
            <w:r>
              <w:t xml:space="preserve">Certificate IV </w:t>
            </w:r>
            <w:r w:rsidRPr="00303BDC">
              <w:t>in Racing (</w:t>
            </w:r>
            <w:r w:rsidR="00B829DB">
              <w:t xml:space="preserve">Racehorse </w:t>
            </w:r>
            <w:r w:rsidRPr="00303BDC">
              <w:t>Trainer)</w:t>
            </w:r>
            <w:ins w:id="25" w:author="Sue Hamilton" w:date="2019-01-18T10:19:00Z">
              <w:r w:rsidR="007321B3">
                <w:t>.</w:t>
              </w:r>
            </w:ins>
          </w:p>
          <w:p w14:paraId="00396E0C" w14:textId="2290A8FE" w:rsidR="00BF7179" w:rsidDel="007321B3" w:rsidRDefault="007A20D7">
            <w:pPr>
              <w:pStyle w:val="SIText"/>
              <w:rPr>
                <w:del w:id="26" w:author="Sue Hamilton" w:date="2019-01-18T10:19:00Z"/>
              </w:rPr>
              <w:pPrChange w:id="27" w:author="Sue Hamilton" w:date="2019-01-18T10:22:00Z">
                <w:pPr>
                  <w:pStyle w:val="SIBulletList1"/>
                </w:pPr>
              </w:pPrChange>
            </w:pPr>
            <w:del w:id="28" w:author="Sue Hamilton" w:date="2019-01-18T10:19:00Z">
              <w:r w:rsidRPr="007A20D7" w:rsidDel="007321B3">
                <w:delText xml:space="preserve">Certificate IV in Racing </w:delText>
              </w:r>
              <w:r w:rsidDel="007321B3">
                <w:delText>(</w:delText>
              </w:r>
              <w:r w:rsidRPr="007A20D7" w:rsidDel="007321B3">
                <w:delText>Harness Race Driver</w:delText>
              </w:r>
              <w:r w:rsidDel="007321B3">
                <w:delText>)</w:delText>
              </w:r>
            </w:del>
          </w:p>
          <w:p w14:paraId="3CB16D4A" w14:textId="6A5B844B" w:rsidR="000E5CB8" w:rsidRPr="000E5CB8" w:rsidDel="007321B3" w:rsidRDefault="00BF7179">
            <w:pPr>
              <w:pStyle w:val="SIText"/>
              <w:rPr>
                <w:del w:id="29" w:author="Sue Hamilton" w:date="2019-01-18T10:19:00Z"/>
              </w:rPr>
              <w:pPrChange w:id="30" w:author="Sue Hamilton" w:date="2019-01-18T10:22:00Z">
                <w:pPr>
                  <w:pStyle w:val="SIBulletList1"/>
                </w:pPr>
              </w:pPrChange>
            </w:pPr>
            <w:del w:id="31" w:author="Sue Hamilton" w:date="2019-01-18T10:19:00Z">
              <w:r w:rsidDel="007321B3">
                <w:delText>Diploma of Racing (Racehorse Trainer)</w:delText>
              </w:r>
              <w:r w:rsidR="000E5CB8" w:rsidDel="007321B3">
                <w:delText>.</w:delText>
              </w:r>
            </w:del>
          </w:p>
          <w:p w14:paraId="5205A98F" w14:textId="0F713642" w:rsidR="00A301E0" w:rsidRPr="00890663" w:rsidRDefault="00A301E0">
            <w:pPr>
              <w:pStyle w:val="SIText"/>
              <w:pPrChange w:id="32" w:author="Sue Hamilton" w:date="2019-01-18T10:22:00Z">
                <w:pPr>
                  <w:pStyle w:val="SITemporarytext"/>
                </w:pPr>
              </w:pPrChange>
            </w:pPr>
          </w:p>
        </w:tc>
      </w:tr>
      <w:tr w:rsidR="00A301E0" w:rsidRPr="00963A46" w14:paraId="78BEB42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2AFF159D" w:rsidR="00A301E0" w:rsidRPr="00A301E0" w:rsidRDefault="00890663" w:rsidP="000E5CB8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4EF1012" w14:textId="77777777" w:rsidR="007A20D7" w:rsidRDefault="007A20D7" w:rsidP="00DB557A">
            <w:pPr>
              <w:pStyle w:val="SIBulletList1"/>
              <w:rPr>
                <w:ins w:id="33" w:author="Sue Hamilton" w:date="2019-01-18T10:30:00Z"/>
              </w:rPr>
            </w:pPr>
            <w:r w:rsidRPr="007A20D7">
              <w:t xml:space="preserve">ACMPHR401 Interpret equine behaviour </w:t>
            </w:r>
          </w:p>
          <w:p w14:paraId="58127C57" w14:textId="7C8F4143" w:rsidR="005446FB" w:rsidRDefault="005446FB" w:rsidP="00DB557A">
            <w:pPr>
              <w:pStyle w:val="SIBulletList1"/>
            </w:pPr>
            <w:ins w:id="34" w:author="Sue Hamilton" w:date="2019-01-18T10:30:00Z">
              <w:r w:rsidRPr="005446FB">
                <w:t xml:space="preserve">ACMPHR403 Evaluate methodologies to develop equine education </w:t>
              </w:r>
              <w:r>
                <w:t>and</w:t>
              </w:r>
              <w:r w:rsidRPr="005446FB">
                <w:t xml:space="preserve"> training programs</w:t>
              </w:r>
            </w:ins>
          </w:p>
          <w:p w14:paraId="2680773B" w14:textId="78EE983D" w:rsidR="007321B3" w:rsidRPr="007321B3" w:rsidRDefault="007321B3" w:rsidP="007321B3">
            <w:pPr>
              <w:pStyle w:val="SIBulletList1"/>
              <w:rPr>
                <w:ins w:id="35" w:author="Sue Hamilton" w:date="2019-01-18T10:21:00Z"/>
              </w:rPr>
            </w:pPr>
            <w:bookmarkStart w:id="36" w:name="_GoBack"/>
            <w:ins w:id="37" w:author="Sue Hamilton" w:date="2019-01-18T10:20:00Z">
              <w:r w:rsidRPr="007321B3">
                <w:t>RGRPSHXX4 Re-educa</w:t>
              </w:r>
              <w:r>
                <w:t>te horses to manage behaviours and</w:t>
              </w:r>
              <w:r w:rsidRPr="007321B3">
                <w:t xml:space="preserve">/or transition to new purposes </w:t>
              </w:r>
            </w:ins>
          </w:p>
          <w:p w14:paraId="13067FEB" w14:textId="77777777" w:rsidR="007321B3" w:rsidRDefault="007321B3">
            <w:pPr>
              <w:pStyle w:val="SIBulletList1"/>
              <w:rPr>
                <w:ins w:id="38" w:author="Sue Hamilton" w:date="2019-01-18T10:21:00Z"/>
              </w:rPr>
              <w:pPrChange w:id="39" w:author="Sue Hamilton" w:date="2019-01-18T10:21:00Z">
                <w:pPr>
                  <w:pStyle w:val="SIBulletList1"/>
                  <w:numPr>
                    <w:numId w:val="0"/>
                  </w:numPr>
                  <w:tabs>
                    <w:tab w:val="clear" w:pos="360"/>
                  </w:tabs>
                  <w:ind w:left="0" w:firstLine="0"/>
                </w:pPr>
              </w:pPrChange>
            </w:pPr>
            <w:ins w:id="40" w:author="Sue Hamilton" w:date="2019-01-18T10:21:00Z">
              <w:r w:rsidRPr="007321B3">
                <w:t>RGRPSHXX5 Advise on transitioning and rehoming horses</w:t>
              </w:r>
            </w:ins>
          </w:p>
          <w:bookmarkEnd w:id="36"/>
          <w:p w14:paraId="30F3A9DC" w14:textId="420056DA" w:rsidR="00DB557A" w:rsidRPr="00DB557A" w:rsidDel="007321B3" w:rsidRDefault="007A20D7">
            <w:pPr>
              <w:pStyle w:val="SIBulletList1"/>
              <w:rPr>
                <w:del w:id="41" w:author="Sue Hamilton" w:date="2019-01-18T10:20:00Z"/>
              </w:rPr>
            </w:pPr>
            <w:del w:id="42" w:author="Sue Hamilton" w:date="2019-01-18T10:20:00Z">
              <w:r w:rsidRPr="007A20D7" w:rsidDel="007321B3">
                <w:delText>RGRPSHXX1 Assess racehorses for transitioning to new purpose</w:delText>
              </w:r>
            </w:del>
          </w:p>
          <w:p w14:paraId="4FB0A0D2" w14:textId="60FB5AE1" w:rsidR="007A20D7" w:rsidRPr="007A20D7" w:rsidDel="007321B3" w:rsidRDefault="007A20D7" w:rsidP="007A20D7">
            <w:pPr>
              <w:pStyle w:val="SIBulletList1"/>
              <w:rPr>
                <w:del w:id="43" w:author="Sue Hamilton" w:date="2019-01-18T10:20:00Z"/>
              </w:rPr>
            </w:pPr>
            <w:del w:id="44" w:author="Sue Hamilton" w:date="2019-01-18T10:20:00Z">
              <w:r w:rsidRPr="007A20D7" w:rsidDel="007321B3">
                <w:delText>RGRPSHXX2 Plan and implement racehorse transition plan</w:delText>
              </w:r>
            </w:del>
          </w:p>
          <w:p w14:paraId="4616755A" w14:textId="2537333A" w:rsidR="007A20D7" w:rsidRPr="007A20D7" w:rsidDel="007321B3" w:rsidRDefault="007A20D7" w:rsidP="007A20D7">
            <w:pPr>
              <w:pStyle w:val="SIBulletList1"/>
              <w:rPr>
                <w:del w:id="45" w:author="Sue Hamilton" w:date="2019-01-18T10:20:00Z"/>
              </w:rPr>
            </w:pPr>
            <w:del w:id="46" w:author="Sue Hamilton" w:date="2019-01-18T10:20:00Z">
              <w:r w:rsidRPr="007A20D7" w:rsidDel="007321B3">
                <w:delText xml:space="preserve">RGRPSHXX3 </w:delText>
              </w:r>
              <w:r w:rsidR="00C12B96" w:rsidDel="007321B3">
                <w:delText xml:space="preserve">Provide advice and </w:delText>
              </w:r>
              <w:r w:rsidR="00C12B96" w:rsidRPr="00C12B96" w:rsidDel="007321B3">
                <w:delText>organise racehorse transition to new purpose</w:delText>
              </w:r>
            </w:del>
          </w:p>
          <w:p w14:paraId="7429A4C4" w14:textId="322501E4" w:rsidR="00303BDC" w:rsidRPr="00EB7EB1" w:rsidRDefault="00303BDC" w:rsidP="007A20D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6098EEF6" w:rsidR="0016138C" w:rsidRPr="00EB7EB1" w:rsidRDefault="006A1D6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ins w:id="47" w:author="Sue Hamilton" w:date="2019-01-18T10:24:00Z">
              <w:r w:rsidR="007321B3" w:rsidRPr="007321B3">
                <w:t xml:space="preserve">individuals </w:t>
              </w:r>
              <w:r w:rsidR="007321B3">
                <w:t>with high</w:t>
              </w:r>
            </w:ins>
            <w:ins w:id="48" w:author="Sue Hamilton" w:date="2019-01-18T10:25:00Z">
              <w:r w:rsidR="007321B3">
                <w:t xml:space="preserve"> level experience and skill handling horses </w:t>
              </w:r>
            </w:ins>
            <w:del w:id="49" w:author="Sue Hamilton" w:date="2019-01-18T10:24:00Z">
              <w:r w:rsidR="008F05B8" w:rsidDel="007321B3">
                <w:delText xml:space="preserve">individuals </w:delText>
              </w:r>
            </w:del>
            <w:del w:id="50" w:author="Sue Hamilton" w:date="2019-01-18T10:22:00Z">
              <w:r w:rsidR="008F05B8" w:rsidDel="007321B3">
                <w:delText xml:space="preserve">working in the </w:delText>
              </w:r>
              <w:r w:rsidR="007A20D7" w:rsidDel="007321B3">
                <w:delText xml:space="preserve">harness or thoroughbred </w:delText>
              </w:r>
              <w:r w:rsidR="008F05B8" w:rsidDel="007321B3">
                <w:delText>racing industry</w:delText>
              </w:r>
            </w:del>
            <w:ins w:id="51" w:author="Sue Hamilton" w:date="2019-01-18T10:22:00Z">
              <w:r w:rsidR="007321B3">
                <w:t>who re-educate</w:t>
              </w:r>
            </w:ins>
            <w:ins w:id="52" w:author="Sue Hamilton" w:date="2019-01-18T10:23:00Z">
              <w:r w:rsidR="007321B3">
                <w:t xml:space="preserve"> and</w:t>
              </w:r>
            </w:ins>
            <w:ins w:id="53" w:author="Sue Hamilton" w:date="2019-01-18T10:22:00Z">
              <w:r w:rsidR="007321B3">
                <w:t xml:space="preserve"> rehome</w:t>
              </w:r>
            </w:ins>
            <w:r w:rsidR="008F05B8">
              <w:t xml:space="preserve"> </w:t>
            </w:r>
            <w:ins w:id="54" w:author="Sue Hamilton" w:date="2019-01-18T10:23:00Z">
              <w:r w:rsidR="007321B3">
                <w:t xml:space="preserve">or </w:t>
              </w:r>
            </w:ins>
            <w:r w:rsidR="00303BDC" w:rsidRPr="00303BDC">
              <w:t>transition</w:t>
            </w:r>
            <w:ins w:id="55" w:author="Sue Hamilton" w:date="2019-01-18T10:23:00Z">
              <w:r w:rsidR="007321B3">
                <w:t xml:space="preserve"> horses for new purposes.</w:t>
              </w:r>
            </w:ins>
            <w:del w:id="56" w:author="Sue Hamilton" w:date="2019-01-18T10:23:00Z">
              <w:r w:rsidR="00303BDC" w:rsidRPr="00303BDC" w:rsidDel="007321B3">
                <w:delText xml:space="preserve">ing </w:delText>
              </w:r>
              <w:r w:rsidR="007A20D7" w:rsidDel="007321B3">
                <w:delText>racehorses to new purposes.</w:delText>
              </w:r>
            </w:del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2895E87D" w:rsidR="00DB557A" w:rsidRPr="00EB7EB1" w:rsidRDefault="00DB557A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8F05B8">
              <w:t>RGR Racing and Breeding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del w:id="57" w:author="Sue Hamilton" w:date="2019-01-18T10:23:00Z">
              <w:r w:rsidR="007A20D7" w:rsidDel="007321B3">
                <w:delText>harness or thoroughbred</w:delText>
              </w:r>
              <w:r w:rsidR="008F05B8" w:rsidDel="007321B3">
                <w:delText xml:space="preserve"> </w:delText>
              </w:r>
              <w:r w:rsidR="007A20D7" w:rsidDel="007321B3">
                <w:delText xml:space="preserve">codes of the </w:delText>
              </w:r>
              <w:r w:rsidR="008F05B8" w:rsidDel="007321B3">
                <w:delText xml:space="preserve">racing </w:delText>
              </w:r>
            </w:del>
            <w:r w:rsidR="008F05B8">
              <w:t xml:space="preserve">industry requirements for </w:t>
            </w:r>
            <w:del w:id="58" w:author="Sue Hamilton" w:date="2019-01-18T10:23:00Z">
              <w:r w:rsidR="007A20D7" w:rsidDel="007321B3">
                <w:delText>preparing horses bred for</w:delText>
              </w:r>
            </w:del>
            <w:ins w:id="59" w:author="Sue Hamilton" w:date="2019-01-18T10:23:00Z">
              <w:r w:rsidR="007321B3">
                <w:t>re-educating</w:t>
              </w:r>
            </w:ins>
            <w:ins w:id="60" w:author="Sue Hamilton" w:date="2019-01-18T10:24:00Z">
              <w:r w:rsidR="007321B3">
                <w:t>, rehoming</w:t>
              </w:r>
            </w:ins>
            <w:ins w:id="61" w:author="Sue Hamilton" w:date="2019-01-18T10:23:00Z">
              <w:r w:rsidR="007321B3">
                <w:t xml:space="preserve"> and</w:t>
              </w:r>
            </w:ins>
            <w:ins w:id="62" w:author="Sue Hamilton" w:date="2019-01-18T10:24:00Z">
              <w:r w:rsidR="007321B3">
                <w:t>/or</w:t>
              </w:r>
            </w:ins>
            <w:ins w:id="63" w:author="Sue Hamilton" w:date="2019-01-18T10:23:00Z">
              <w:r w:rsidR="007321B3">
                <w:t xml:space="preserve"> transitioning</w:t>
              </w:r>
            </w:ins>
            <w:del w:id="64" w:author="Sue Hamilton" w:date="2019-01-18T10:23:00Z">
              <w:r w:rsidR="007A20D7" w:rsidDel="007321B3">
                <w:delText xml:space="preserve"> racing to</w:delText>
              </w:r>
              <w:r w:rsidR="00303BDC" w:rsidDel="007321B3">
                <w:delText xml:space="preserve"> transition</w:delText>
              </w:r>
            </w:del>
            <w:r w:rsidR="00303BDC">
              <w:t xml:space="preserve"> </w:t>
            </w:r>
            <w:ins w:id="65" w:author="Sue Hamilton" w:date="2019-01-18T10:24:00Z">
              <w:r w:rsidR="007321B3">
                <w:t xml:space="preserve">horses </w:t>
              </w:r>
            </w:ins>
            <w:r w:rsidR="00303BDC">
              <w:t xml:space="preserve">to </w:t>
            </w:r>
            <w:r w:rsidR="00B86096">
              <w:t>a new purpose</w:t>
            </w:r>
            <w:r w:rsidR="00303BDC">
              <w:t>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p w14:paraId="0B5F8BC7" w14:textId="77777777" w:rsidR="007A20D7" w:rsidRDefault="007A20D7" w:rsidP="00DB557A">
      <w:pPr>
        <w:spacing w:after="200" w:line="276" w:lineRule="auto"/>
      </w:pPr>
    </w:p>
    <w:p w14:paraId="6B8209DD" w14:textId="77777777" w:rsidR="007A20D7" w:rsidRDefault="007A20D7" w:rsidP="00DB557A">
      <w:pPr>
        <w:spacing w:after="200" w:line="276" w:lineRule="auto"/>
      </w:pPr>
    </w:p>
    <w:sectPr w:rsidR="007A20D7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DB05" w14:textId="77777777" w:rsidR="00854C8F" w:rsidRDefault="00854C8F" w:rsidP="00BF3F0A">
      <w:r>
        <w:separator/>
      </w:r>
    </w:p>
    <w:p w14:paraId="2E3E4A13" w14:textId="77777777" w:rsidR="00854C8F" w:rsidRDefault="00854C8F"/>
  </w:endnote>
  <w:endnote w:type="continuationSeparator" w:id="0">
    <w:p w14:paraId="44ADDBE3" w14:textId="77777777" w:rsidR="00854C8F" w:rsidRDefault="00854C8F" w:rsidP="00BF3F0A">
      <w:r>
        <w:continuationSeparator/>
      </w:r>
    </w:p>
    <w:p w14:paraId="5CD96B34" w14:textId="77777777" w:rsidR="00854C8F" w:rsidRDefault="00854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2D20C56E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41BE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473DBFE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113D" w14:textId="77777777" w:rsidR="00854C8F" w:rsidRDefault="00854C8F" w:rsidP="00BF3F0A">
      <w:r>
        <w:separator/>
      </w:r>
    </w:p>
    <w:p w14:paraId="30073232" w14:textId="77777777" w:rsidR="00854C8F" w:rsidRDefault="00854C8F"/>
  </w:footnote>
  <w:footnote w:type="continuationSeparator" w:id="0">
    <w:p w14:paraId="459C0561" w14:textId="77777777" w:rsidR="00854C8F" w:rsidRDefault="00854C8F" w:rsidP="00BF3F0A">
      <w:r>
        <w:continuationSeparator/>
      </w:r>
    </w:p>
    <w:p w14:paraId="0D872612" w14:textId="77777777" w:rsidR="00854C8F" w:rsidRDefault="00854C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2BF2F" w14:textId="506B5E5E" w:rsidR="009C2650" w:rsidRPr="000E5CB8" w:rsidRDefault="00B829DB" w:rsidP="000E5CB8">
    <w:pPr>
      <w:pStyle w:val="Header"/>
    </w:pPr>
    <w:r>
      <w:t>RGRSSXXXXX</w:t>
    </w:r>
    <w:ins w:id="66" w:author="Sue Hamilton" w:date="2019-01-18T10:19:00Z">
      <w:r w:rsidR="007321B3">
        <w:t>5</w:t>
      </w:r>
    </w:ins>
    <w:del w:id="67" w:author="Sue Hamilton" w:date="2019-01-18T10:19:00Z">
      <w:r w:rsidDel="007321B3">
        <w:delText>5</w:delText>
      </w:r>
    </w:del>
    <w:r w:rsidR="00B07092" w:rsidRPr="00B07092">
      <w:t xml:space="preserve"> </w:t>
    </w:r>
    <w:del w:id="68" w:author="Sue Hamilton" w:date="2019-01-18T10:19:00Z">
      <w:r w:rsidRPr="00B829DB" w:rsidDel="007321B3">
        <w:delText>Racehorse Transition to New Purpose</w:delText>
      </w:r>
    </w:del>
    <w:ins w:id="69" w:author="Sue Hamilton" w:date="2019-01-18T10:19:00Z">
      <w:r w:rsidR="007321B3">
        <w:t>Horse Re-education and Transitioning</w:t>
      </w:r>
    </w:ins>
    <w:r w:rsidRPr="00B829DB">
      <w:t xml:space="preserve">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8C4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5CB8"/>
    <w:rsid w:val="000F29F2"/>
    <w:rsid w:val="00101659"/>
    <w:rsid w:val="001078BF"/>
    <w:rsid w:val="00133957"/>
    <w:rsid w:val="001372F6"/>
    <w:rsid w:val="00141BE1"/>
    <w:rsid w:val="00144385"/>
    <w:rsid w:val="00151D93"/>
    <w:rsid w:val="001553CF"/>
    <w:rsid w:val="00156EF3"/>
    <w:rsid w:val="0015751F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2777"/>
    <w:rsid w:val="00223124"/>
    <w:rsid w:val="00234444"/>
    <w:rsid w:val="002349E5"/>
    <w:rsid w:val="002371E2"/>
    <w:rsid w:val="00242293"/>
    <w:rsid w:val="00244EA7"/>
    <w:rsid w:val="00262FC3"/>
    <w:rsid w:val="00276DB8"/>
    <w:rsid w:val="00282664"/>
    <w:rsid w:val="00285FB8"/>
    <w:rsid w:val="002931C2"/>
    <w:rsid w:val="002A4CD3"/>
    <w:rsid w:val="002B6C0E"/>
    <w:rsid w:val="002C55E9"/>
    <w:rsid w:val="002D0C8B"/>
    <w:rsid w:val="002E193E"/>
    <w:rsid w:val="002F4FFE"/>
    <w:rsid w:val="00303BD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62AC"/>
    <w:rsid w:val="004F78DA"/>
    <w:rsid w:val="00523F04"/>
    <w:rsid w:val="005248C1"/>
    <w:rsid w:val="00526134"/>
    <w:rsid w:val="005427C8"/>
    <w:rsid w:val="005446D1"/>
    <w:rsid w:val="005446FB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59DB"/>
    <w:rsid w:val="00722769"/>
    <w:rsid w:val="00727901"/>
    <w:rsid w:val="0073075B"/>
    <w:rsid w:val="007321B3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A20D7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4C8F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69B4"/>
    <w:rsid w:val="008E39BE"/>
    <w:rsid w:val="008E62EC"/>
    <w:rsid w:val="008E7B69"/>
    <w:rsid w:val="008F05B8"/>
    <w:rsid w:val="008F32F6"/>
    <w:rsid w:val="00916CD7"/>
    <w:rsid w:val="00920927"/>
    <w:rsid w:val="00921B38"/>
    <w:rsid w:val="00923720"/>
    <w:rsid w:val="009278C9"/>
    <w:rsid w:val="009326A6"/>
    <w:rsid w:val="009527CB"/>
    <w:rsid w:val="00953835"/>
    <w:rsid w:val="009576DE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400E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092"/>
    <w:rsid w:val="00B12013"/>
    <w:rsid w:val="00B22C67"/>
    <w:rsid w:val="00B3508F"/>
    <w:rsid w:val="00B36D5A"/>
    <w:rsid w:val="00B443EE"/>
    <w:rsid w:val="00B560C8"/>
    <w:rsid w:val="00B61150"/>
    <w:rsid w:val="00B65BC7"/>
    <w:rsid w:val="00B746B9"/>
    <w:rsid w:val="00B829DB"/>
    <w:rsid w:val="00B848D4"/>
    <w:rsid w:val="00B86096"/>
    <w:rsid w:val="00B865B7"/>
    <w:rsid w:val="00BA1CB1"/>
    <w:rsid w:val="00BA482D"/>
    <w:rsid w:val="00BA7B66"/>
    <w:rsid w:val="00BB23F4"/>
    <w:rsid w:val="00BC2B57"/>
    <w:rsid w:val="00BC5075"/>
    <w:rsid w:val="00BD3B0F"/>
    <w:rsid w:val="00BF1D4C"/>
    <w:rsid w:val="00BF3F0A"/>
    <w:rsid w:val="00BF7179"/>
    <w:rsid w:val="00C01B36"/>
    <w:rsid w:val="00C12B96"/>
    <w:rsid w:val="00C143C3"/>
    <w:rsid w:val="00C1739B"/>
    <w:rsid w:val="00C26067"/>
    <w:rsid w:val="00C30A29"/>
    <w:rsid w:val="00C317DC"/>
    <w:rsid w:val="00C54EF8"/>
    <w:rsid w:val="00C5500A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1AD4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013A3"/>
    <w:rsid w:val="00F13884"/>
    <w:rsid w:val="00F1480E"/>
    <w:rsid w:val="00F1497D"/>
    <w:rsid w:val="00F16AAC"/>
    <w:rsid w:val="00F300B6"/>
    <w:rsid w:val="00F4044F"/>
    <w:rsid w:val="00F438FC"/>
    <w:rsid w:val="00F5616F"/>
    <w:rsid w:val="00F56827"/>
    <w:rsid w:val="00F65EF0"/>
    <w:rsid w:val="00F71651"/>
    <w:rsid w:val="00F76CC6"/>
    <w:rsid w:val="00FB3EC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437A"/>
  <w15:docId w15:val="{637B0E6C-9B27-4CF2-B885-FDAC89C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3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03B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  <Project xmlns="630e9e80-25e1-4fda-a2bc-005245d46918">Ex-racing animals</Pro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E92D-FB33-4E68-BC49-9A0A955E6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30e9e80-25e1-4fda-a2bc-005245d46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630e9e80-25e1-4fda-a2bc-005245d46918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A8697-81EE-47E6-8F16-FDF5465B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5</cp:revision>
  <cp:lastPrinted>2016-05-27T05:21:00Z</cp:lastPrinted>
  <dcterms:created xsi:type="dcterms:W3CDTF">2019-01-17T23:19:00Z</dcterms:created>
  <dcterms:modified xsi:type="dcterms:W3CDTF">2019-02-01T03:37:00Z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