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094D39" w14:paraId="1701B47B" w14:textId="77777777" w:rsidTr="00146EEC">
        <w:tc>
          <w:tcPr>
            <w:tcW w:w="2689" w:type="dxa"/>
          </w:tcPr>
          <w:p w14:paraId="2B94AA6D" w14:textId="3193E55F" w:rsidR="00094D39" w:rsidRPr="00094D39" w:rsidRDefault="00094D39" w:rsidP="00094D39">
            <w:pPr>
              <w:pStyle w:val="SIText"/>
            </w:pPr>
            <w:r w:rsidRPr="00094D39">
              <w:t>Release 2</w:t>
            </w:r>
          </w:p>
        </w:tc>
        <w:tc>
          <w:tcPr>
            <w:tcW w:w="6939" w:type="dxa"/>
          </w:tcPr>
          <w:p w14:paraId="015AE4A1" w14:textId="6CEA2CF7" w:rsidR="00094D39" w:rsidRPr="00094D39" w:rsidRDefault="00094D39" w:rsidP="00094D39">
            <w:pPr>
              <w:pStyle w:val="SIText"/>
            </w:pPr>
            <w:r w:rsidRPr="00094D39">
              <w:t>This version released with ACM Animal Care and Management Training Package Version 3.0.</w:t>
            </w:r>
          </w:p>
        </w:tc>
      </w:tr>
      <w:tr w:rsidR="00094D39" w14:paraId="3225B9BA" w14:textId="77777777" w:rsidTr="00146EEC">
        <w:tc>
          <w:tcPr>
            <w:tcW w:w="2689" w:type="dxa"/>
          </w:tcPr>
          <w:p w14:paraId="003F5CBE" w14:textId="5F9CB0ED" w:rsidR="00094D39" w:rsidRPr="00094D39" w:rsidRDefault="00094D39" w:rsidP="00094D39">
            <w:pPr>
              <w:pStyle w:val="SIText"/>
            </w:pPr>
            <w:r w:rsidRPr="00094D39">
              <w:t>Release 1</w:t>
            </w:r>
          </w:p>
        </w:tc>
        <w:tc>
          <w:tcPr>
            <w:tcW w:w="6939" w:type="dxa"/>
          </w:tcPr>
          <w:p w14:paraId="19D5979A" w14:textId="74F46A3E" w:rsidR="00094D39" w:rsidRPr="00094D39" w:rsidRDefault="00094D39" w:rsidP="00094D39">
            <w:pPr>
              <w:pStyle w:val="SIText"/>
            </w:pPr>
            <w:r w:rsidRPr="00094D39">
              <w:t>This version released with ACM Animal Care and Management Training Package Version 1.0.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63A6E" w:rsidRPr="00963A46" w14:paraId="27C65D41" w14:textId="77777777" w:rsidTr="00CA2922">
        <w:trPr>
          <w:tblHeader/>
        </w:trPr>
        <w:tc>
          <w:tcPr>
            <w:tcW w:w="1396" w:type="pct"/>
            <w:shd w:val="clear" w:color="auto" w:fill="auto"/>
          </w:tcPr>
          <w:p w14:paraId="335AE80D" w14:textId="447373DD" w:rsidR="00563A6E" w:rsidRPr="00563A6E" w:rsidRDefault="00563A6E" w:rsidP="00563A6E">
            <w:pPr>
              <w:pStyle w:val="SIUNITCODE"/>
            </w:pPr>
            <w:r w:rsidRPr="00563A6E">
              <w:t>ACMWHS501</w:t>
            </w:r>
          </w:p>
        </w:tc>
        <w:tc>
          <w:tcPr>
            <w:tcW w:w="3604" w:type="pct"/>
            <w:shd w:val="clear" w:color="auto" w:fill="auto"/>
          </w:tcPr>
          <w:p w14:paraId="41850966" w14:textId="1C30AF8B" w:rsidR="00563A6E" w:rsidRPr="00563A6E" w:rsidRDefault="00563A6E" w:rsidP="00563A6E">
            <w:pPr>
              <w:pStyle w:val="SIUnittitle"/>
            </w:pPr>
            <w:r w:rsidRPr="00563A6E">
              <w:t>Manage workplace health and safety processes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70D16C5C" w14:textId="057D96ED" w:rsidR="00563A6E" w:rsidRDefault="00563A6E" w:rsidP="00563A6E">
            <w:pPr>
              <w:pStyle w:val="SIText"/>
            </w:pPr>
            <w:r w:rsidRPr="00563A6E">
              <w:t>This unit of competency describes the skills and knowledge required to manage work health and safety.</w:t>
            </w:r>
          </w:p>
          <w:p w14:paraId="3E13B0EE" w14:textId="77777777" w:rsidR="00563A6E" w:rsidRPr="00563A6E" w:rsidRDefault="00563A6E" w:rsidP="00563A6E">
            <w:pPr>
              <w:pStyle w:val="SIText"/>
            </w:pPr>
          </w:p>
          <w:p w14:paraId="2D3702C7" w14:textId="4C048E8B" w:rsidR="00563A6E" w:rsidRDefault="00563A6E" w:rsidP="00563A6E">
            <w:pPr>
              <w:pStyle w:val="SIText"/>
            </w:pPr>
            <w:r w:rsidRPr="00563A6E">
              <w:t>This unit applies to managers of small organisations or several work groups within an organisation, who manage systematic processes to control risk. Work is likely to have a focus on maintaining already established processes and the unit assumes that workplace health and safety advice and expertise would be available.</w:t>
            </w:r>
          </w:p>
          <w:p w14:paraId="65DD3FD6" w14:textId="77777777" w:rsidR="00563A6E" w:rsidRPr="00563A6E" w:rsidRDefault="00563A6E" w:rsidP="00563A6E">
            <w:pPr>
              <w:pStyle w:val="SIText"/>
            </w:pPr>
          </w:p>
          <w:p w14:paraId="2CB1F704" w14:textId="77777777" w:rsidR="006F2FAA" w:rsidRPr="006F2FAA" w:rsidRDefault="006F2FAA" w:rsidP="006F2FAA">
            <w:pPr>
              <w:pStyle w:val="SIText"/>
              <w:rPr>
                <w:ins w:id="0" w:author="Tom Vassallo" w:date="2018-03-27T14:41:00Z"/>
              </w:rPr>
            </w:pPr>
            <w:ins w:id="1" w:author="Tom Vassallo" w:date="2018-03-27T14:41:00Z">
              <w:r w:rsidRPr="006F2FAA">
                <w:t xml:space="preserve">All work must be carried out to comply with workplace procedures, in accordance with State/Territory health and safety regulations, legislation and standards that apply to the workplace. </w:t>
              </w:r>
            </w:ins>
          </w:p>
          <w:p w14:paraId="0291CA7D" w14:textId="77777777" w:rsidR="006F2FAA" w:rsidRDefault="006F2FAA" w:rsidP="00563A6E">
            <w:pPr>
              <w:pStyle w:val="SIText"/>
              <w:rPr>
                <w:ins w:id="2" w:author="Tom Vassallo" w:date="2018-03-27T14:41:00Z"/>
              </w:rPr>
            </w:pPr>
          </w:p>
          <w:p w14:paraId="327261CA" w14:textId="40BF3645" w:rsidR="00563A6E" w:rsidRDefault="00563A6E" w:rsidP="00563A6E">
            <w:pPr>
              <w:pStyle w:val="SIText"/>
            </w:pPr>
            <w:r w:rsidRPr="00563A6E">
              <w:t>No occupational licensing, legislative or certification requirements apply to this unit at the time of publication.</w:t>
            </w:r>
          </w:p>
          <w:p w14:paraId="79D7C02D" w14:textId="77777777" w:rsidR="00563A6E" w:rsidRPr="00563A6E" w:rsidRDefault="00563A6E" w:rsidP="00563A6E">
            <w:pPr>
              <w:pStyle w:val="SIText"/>
            </w:pPr>
          </w:p>
          <w:p w14:paraId="222DE076" w14:textId="72FD741E" w:rsidR="00373436" w:rsidRPr="000754EC" w:rsidRDefault="00563A6E" w:rsidP="00563A6E">
            <w:pPr>
              <w:pStyle w:val="SIText"/>
            </w:pPr>
            <w:del w:id="3" w:author="Tom Vassallo" w:date="2018-03-27T14:41:00Z">
              <w:r w:rsidRPr="00563A6E" w:rsidDel="006F2FAA">
                <w:delTex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delText>
              </w:r>
            </w:del>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705473C4" w:rsidR="00F1480E" w:rsidRPr="000754EC" w:rsidRDefault="00094D39" w:rsidP="000754EC">
            <w:pPr>
              <w:pStyle w:val="SIText"/>
            </w:pPr>
            <w:r w:rsidRPr="00094D39">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63A6E" w:rsidRPr="00963A46" w14:paraId="4ACFC18D" w14:textId="77777777" w:rsidTr="00CA2922">
        <w:trPr>
          <w:cantSplit/>
        </w:trPr>
        <w:tc>
          <w:tcPr>
            <w:tcW w:w="1396" w:type="pct"/>
            <w:shd w:val="clear" w:color="auto" w:fill="auto"/>
          </w:tcPr>
          <w:p w14:paraId="6064CF7F" w14:textId="3B11D50B" w:rsidR="00563A6E" w:rsidRPr="00563A6E" w:rsidRDefault="00563A6E" w:rsidP="00563A6E">
            <w:pPr>
              <w:pStyle w:val="SIText"/>
            </w:pPr>
            <w:r w:rsidRPr="00563A6E">
              <w:t>1. Manage work health and safety information and records</w:t>
            </w:r>
          </w:p>
        </w:tc>
        <w:tc>
          <w:tcPr>
            <w:tcW w:w="3604" w:type="pct"/>
            <w:shd w:val="clear" w:color="auto" w:fill="auto"/>
          </w:tcPr>
          <w:p w14:paraId="3626DEAA" w14:textId="537DB253" w:rsidR="00563A6E" w:rsidRPr="00563A6E" w:rsidRDefault="00563A6E" w:rsidP="00563A6E">
            <w:pPr>
              <w:pStyle w:val="SIText"/>
            </w:pPr>
            <w:r w:rsidRPr="00563A6E">
              <w:t xml:space="preserve">1.1 Identify, access and evaluate relevant </w:t>
            </w:r>
            <w:ins w:id="4" w:author="Tom Vassallo" w:date="2018-03-27T14:50:00Z">
              <w:r w:rsidR="006F2FAA" w:rsidRPr="006F2FAA">
                <w:t>workplace health and safety</w:t>
              </w:r>
            </w:ins>
            <w:del w:id="5" w:author="Tom Vassallo" w:date="2018-03-27T14:50:00Z">
              <w:r w:rsidRPr="00563A6E" w:rsidDel="006F2FAA">
                <w:delText>WHS</w:delText>
              </w:r>
            </w:del>
            <w:r w:rsidRPr="00563A6E">
              <w:t xml:space="preserve"> legislation, standards, codes of practice, compliance codes, guidance materials and other sources of </w:t>
            </w:r>
            <w:del w:id="6" w:author="Tom Vassallo" w:date="2018-03-27T14:44:00Z">
              <w:r w:rsidRPr="00563A6E" w:rsidDel="006F2FAA">
                <w:delText>WHS</w:delText>
              </w:r>
            </w:del>
            <w:ins w:id="7" w:author="Tom Vassallo" w:date="2018-03-27T14:45:00Z">
              <w:r w:rsidR="006F2FAA">
                <w:t xml:space="preserve"> workplace health and safety</w:t>
              </w:r>
            </w:ins>
            <w:r w:rsidRPr="00563A6E">
              <w:t xml:space="preserve"> information for their relevance to the specific work context</w:t>
            </w:r>
          </w:p>
          <w:p w14:paraId="0C38E72B" w14:textId="46615722" w:rsidR="00563A6E" w:rsidRPr="00563A6E" w:rsidRDefault="00563A6E" w:rsidP="00563A6E">
            <w:pPr>
              <w:pStyle w:val="SIText"/>
            </w:pPr>
            <w:r w:rsidRPr="00563A6E">
              <w:t xml:space="preserve">1.2 Collect, collate and provide information on </w:t>
            </w:r>
            <w:ins w:id="8" w:author="Tom Vassallo" w:date="2018-03-27T14:46:00Z">
              <w:r w:rsidR="006F2FAA">
                <w:t>workplace health and safety</w:t>
              </w:r>
              <w:r w:rsidR="006F2FAA" w:rsidRPr="006F2FAA">
                <w:t xml:space="preserve"> </w:t>
              </w:r>
            </w:ins>
            <w:del w:id="9" w:author="Tom Vassallo" w:date="2018-03-27T14:46:00Z">
              <w:r w:rsidRPr="00563A6E" w:rsidDel="006F2FAA">
                <w:delText xml:space="preserve">WHS </w:delText>
              </w:r>
            </w:del>
            <w:r w:rsidRPr="00563A6E">
              <w:t>requirements, trends and risk controls</w:t>
            </w:r>
          </w:p>
          <w:p w14:paraId="7E091411" w14:textId="78B5D127" w:rsidR="00563A6E" w:rsidRPr="00563A6E" w:rsidRDefault="00563A6E" w:rsidP="00563A6E">
            <w:pPr>
              <w:pStyle w:val="SIText"/>
            </w:pPr>
            <w:r w:rsidRPr="00563A6E">
              <w:t xml:space="preserve">1.3 Review records and record-keeping processes to ensure they meet legal requirements for </w:t>
            </w:r>
            <w:ins w:id="10" w:author="Tom Vassallo" w:date="2018-03-27T14:46:00Z">
              <w:r w:rsidR="006F2FAA">
                <w:t>workplace health and safety</w:t>
              </w:r>
            </w:ins>
            <w:del w:id="11" w:author="Tom Vassallo" w:date="2018-03-27T14:46:00Z">
              <w:r w:rsidRPr="00563A6E" w:rsidDel="006F2FAA">
                <w:delText>WHS</w:delText>
              </w:r>
            </w:del>
            <w:r w:rsidRPr="00563A6E">
              <w:t xml:space="preserve"> record-keeping</w:t>
            </w:r>
          </w:p>
          <w:p w14:paraId="202872FB" w14:textId="54A28B77" w:rsidR="00563A6E" w:rsidRPr="00563A6E" w:rsidRDefault="00563A6E" w:rsidP="00563A6E">
            <w:pPr>
              <w:pStyle w:val="SIText"/>
            </w:pPr>
            <w:r w:rsidRPr="00563A6E">
              <w:t xml:space="preserve">1.4 Implement and monitor processes to ensure the accurate completion, collection and storage of </w:t>
            </w:r>
            <w:ins w:id="12" w:author="Tom Vassallo" w:date="2018-03-27T14:46:00Z">
              <w:r w:rsidR="006F2FAA">
                <w:t>workplace health and safety</w:t>
              </w:r>
            </w:ins>
            <w:del w:id="13" w:author="Tom Vassallo" w:date="2018-03-27T14:46:00Z">
              <w:r w:rsidRPr="00563A6E" w:rsidDel="006F2FAA">
                <w:delText>WHS</w:delText>
              </w:r>
            </w:del>
            <w:r w:rsidRPr="00563A6E">
              <w:t xml:space="preserve"> records</w:t>
            </w:r>
          </w:p>
        </w:tc>
      </w:tr>
      <w:tr w:rsidR="00563A6E" w:rsidRPr="00963A46" w14:paraId="706ACEB6" w14:textId="77777777" w:rsidTr="00CA2922">
        <w:trPr>
          <w:cantSplit/>
        </w:trPr>
        <w:tc>
          <w:tcPr>
            <w:tcW w:w="1396" w:type="pct"/>
            <w:shd w:val="clear" w:color="auto" w:fill="auto"/>
          </w:tcPr>
          <w:p w14:paraId="3471621B" w14:textId="6A410068" w:rsidR="00563A6E" w:rsidRPr="00563A6E" w:rsidRDefault="00563A6E" w:rsidP="00563A6E">
            <w:pPr>
              <w:pStyle w:val="SIText"/>
            </w:pPr>
            <w:r w:rsidRPr="00563A6E">
              <w:t>2. Manage work health and safety participative processes</w:t>
            </w:r>
          </w:p>
        </w:tc>
        <w:tc>
          <w:tcPr>
            <w:tcW w:w="3604" w:type="pct"/>
            <w:shd w:val="clear" w:color="auto" w:fill="auto"/>
          </w:tcPr>
          <w:p w14:paraId="7E086264" w14:textId="77777777" w:rsidR="00563A6E" w:rsidRPr="00563A6E" w:rsidRDefault="00563A6E" w:rsidP="00563A6E">
            <w:pPr>
              <w:pStyle w:val="SIText"/>
            </w:pPr>
            <w:r w:rsidRPr="00563A6E">
              <w:t>2.1 Monitor participative processes to ensure compliance with legislative requirements and organisational procedures</w:t>
            </w:r>
          </w:p>
          <w:p w14:paraId="22B398A1" w14:textId="77777777" w:rsidR="00563A6E" w:rsidRPr="00563A6E" w:rsidRDefault="00563A6E" w:rsidP="00563A6E">
            <w:pPr>
              <w:pStyle w:val="SIText"/>
            </w:pPr>
            <w:r w:rsidRPr="00563A6E">
              <w:t>2.2 Evaluate information provided to employees to ensure its format is readily accessible and understandable</w:t>
            </w:r>
          </w:p>
          <w:p w14:paraId="5EF32D88" w14:textId="77777777" w:rsidR="00563A6E" w:rsidRPr="00563A6E" w:rsidRDefault="00563A6E" w:rsidP="00563A6E">
            <w:pPr>
              <w:pStyle w:val="SIText"/>
            </w:pPr>
            <w:r w:rsidRPr="00563A6E">
              <w:t>2.3 Implement and monitor processes to ensure that work group members have an opportunity, either directly or through their representative, to contribute to decisions that may affect their health and safety</w:t>
            </w:r>
          </w:p>
          <w:p w14:paraId="32269A77" w14:textId="67D20F6A" w:rsidR="00563A6E" w:rsidRPr="00563A6E" w:rsidRDefault="00563A6E" w:rsidP="00563A6E">
            <w:pPr>
              <w:pStyle w:val="SIText"/>
            </w:pPr>
            <w:r w:rsidRPr="00563A6E">
              <w:t xml:space="preserve">2.4 Evaluate processes for addressing </w:t>
            </w:r>
            <w:ins w:id="14" w:author="Tom Vassallo" w:date="2018-03-27T14:50:00Z">
              <w:r w:rsidR="006F2FAA" w:rsidRPr="006F2FAA">
                <w:t>workplace health and safety</w:t>
              </w:r>
            </w:ins>
            <w:del w:id="15" w:author="Tom Vassallo" w:date="2018-03-27T14:50:00Z">
              <w:r w:rsidRPr="00563A6E" w:rsidDel="006F2FAA">
                <w:delText>WHS</w:delText>
              </w:r>
            </w:del>
            <w:r w:rsidRPr="00563A6E">
              <w:t xml:space="preserve"> issues to ensure the prompt resolution of issues raised through consultation</w:t>
            </w:r>
          </w:p>
          <w:p w14:paraId="7CCD70BC" w14:textId="46D81240" w:rsidR="00563A6E" w:rsidRPr="00563A6E" w:rsidRDefault="00563A6E" w:rsidP="00563A6E">
            <w:pPr>
              <w:pStyle w:val="SIText"/>
            </w:pPr>
            <w:r w:rsidRPr="00563A6E">
              <w:t>2.5 Provide information about the outcomes of consultation in a format readily accessible to employees</w:t>
            </w:r>
          </w:p>
        </w:tc>
      </w:tr>
      <w:tr w:rsidR="00563A6E" w:rsidRPr="00963A46" w14:paraId="079A86D7" w14:textId="77777777" w:rsidTr="00CA2922">
        <w:trPr>
          <w:cantSplit/>
        </w:trPr>
        <w:tc>
          <w:tcPr>
            <w:tcW w:w="1396" w:type="pct"/>
            <w:shd w:val="clear" w:color="auto" w:fill="auto"/>
          </w:tcPr>
          <w:p w14:paraId="4A53596B" w14:textId="31F60985" w:rsidR="00563A6E" w:rsidRPr="00563A6E" w:rsidRDefault="00563A6E" w:rsidP="00563A6E">
            <w:pPr>
              <w:pStyle w:val="SIText"/>
            </w:pPr>
            <w:r w:rsidRPr="00563A6E">
              <w:t>3. Manage work health and safety risk management processes</w:t>
            </w:r>
          </w:p>
        </w:tc>
        <w:tc>
          <w:tcPr>
            <w:tcW w:w="3604" w:type="pct"/>
            <w:shd w:val="clear" w:color="auto" w:fill="auto"/>
          </w:tcPr>
          <w:p w14:paraId="5AEB2890" w14:textId="77777777" w:rsidR="00563A6E" w:rsidRPr="00563A6E" w:rsidRDefault="00563A6E" w:rsidP="00563A6E">
            <w:pPr>
              <w:pStyle w:val="SIText"/>
            </w:pPr>
            <w:r w:rsidRPr="00563A6E">
              <w:t>3.1 Review processes for hazard, incident, and injury reporting and investigation to ensure compliance with legislative requirements and to inform future prevention strategies</w:t>
            </w:r>
          </w:p>
          <w:p w14:paraId="0A7FFF39" w14:textId="77777777" w:rsidR="00563A6E" w:rsidRPr="00563A6E" w:rsidRDefault="00563A6E" w:rsidP="00563A6E">
            <w:pPr>
              <w:pStyle w:val="SIText"/>
            </w:pPr>
            <w:r w:rsidRPr="00563A6E">
              <w:t>3.2 Monitor processes to ensure that hazard identification and risk assessments occur</w:t>
            </w:r>
          </w:p>
          <w:p w14:paraId="6B6ED830" w14:textId="77777777" w:rsidR="00563A6E" w:rsidRPr="00563A6E" w:rsidRDefault="00563A6E" w:rsidP="00563A6E">
            <w:pPr>
              <w:pStyle w:val="SIText"/>
            </w:pPr>
            <w:r w:rsidRPr="00563A6E">
              <w:t>3.3 Check and monitor risk controls and hazard specific procedures to ensure consistency with the hierarchy of risk control and support compliance with legislative and regulatory requirements</w:t>
            </w:r>
          </w:p>
          <w:p w14:paraId="1668A945" w14:textId="32E28FC5" w:rsidR="00563A6E" w:rsidRPr="00563A6E" w:rsidRDefault="00563A6E" w:rsidP="00563A6E">
            <w:pPr>
              <w:pStyle w:val="SIText"/>
            </w:pPr>
            <w:r w:rsidRPr="00563A6E">
              <w:t xml:space="preserve">3.4 Identify and address any </w:t>
            </w:r>
            <w:ins w:id="16" w:author="Tom Vassallo" w:date="2018-03-27T14:46:00Z">
              <w:r w:rsidR="006F2FAA">
                <w:t>workplace health and safety</w:t>
              </w:r>
            </w:ins>
            <w:del w:id="17" w:author="Tom Vassallo" w:date="2018-03-27T14:46:00Z">
              <w:r w:rsidRPr="00563A6E" w:rsidDel="006F2FAA">
                <w:delText>WHS</w:delText>
              </w:r>
            </w:del>
            <w:r w:rsidRPr="00563A6E">
              <w:t xml:space="preserve"> implications of either proposed or implemented changes to the workplace, work processes or organisation of work</w:t>
            </w:r>
          </w:p>
          <w:p w14:paraId="7A9A2C18" w14:textId="5D416CC1" w:rsidR="00563A6E" w:rsidRPr="00563A6E" w:rsidRDefault="00563A6E" w:rsidP="00563A6E">
            <w:pPr>
              <w:pStyle w:val="SIText"/>
            </w:pPr>
            <w:r w:rsidRPr="00563A6E">
              <w:t>3.5 Recognise limits of own professional expertise and consult with expert advisors as required</w:t>
            </w:r>
          </w:p>
        </w:tc>
      </w:tr>
      <w:tr w:rsidR="00563A6E" w:rsidRPr="00963A46" w14:paraId="795DEADA" w14:textId="77777777" w:rsidTr="00CA2922">
        <w:trPr>
          <w:cantSplit/>
        </w:trPr>
        <w:tc>
          <w:tcPr>
            <w:tcW w:w="1396" w:type="pct"/>
            <w:shd w:val="clear" w:color="auto" w:fill="auto"/>
          </w:tcPr>
          <w:p w14:paraId="1F412B2C" w14:textId="514180ED" w:rsidR="00563A6E" w:rsidRPr="00563A6E" w:rsidRDefault="00563A6E" w:rsidP="00563A6E">
            <w:pPr>
              <w:pStyle w:val="SIText"/>
            </w:pPr>
            <w:r w:rsidRPr="00563A6E">
              <w:t>4. Manage work health and safety training program</w:t>
            </w:r>
          </w:p>
        </w:tc>
        <w:tc>
          <w:tcPr>
            <w:tcW w:w="3604" w:type="pct"/>
            <w:shd w:val="clear" w:color="auto" w:fill="auto"/>
          </w:tcPr>
          <w:p w14:paraId="58FBEE92" w14:textId="6A1F1195" w:rsidR="00563A6E" w:rsidRPr="00563A6E" w:rsidRDefault="00563A6E" w:rsidP="00563A6E">
            <w:pPr>
              <w:pStyle w:val="SIText"/>
            </w:pPr>
            <w:r w:rsidRPr="00563A6E">
              <w:t xml:space="preserve">4.1 Undertake </w:t>
            </w:r>
            <w:ins w:id="18" w:author="Tom Vassallo" w:date="2018-03-27T14:46:00Z">
              <w:r w:rsidR="006F2FAA" w:rsidRPr="006F2FAA">
                <w:t xml:space="preserve">workplace health and safety </w:t>
              </w:r>
            </w:ins>
            <w:del w:id="19" w:author="Tom Vassallo" w:date="2018-03-27T14:46:00Z">
              <w:r w:rsidRPr="00563A6E" w:rsidDel="006F2FAA">
                <w:delText xml:space="preserve">WHS </w:delText>
              </w:r>
            </w:del>
            <w:r w:rsidRPr="00563A6E">
              <w:t>training needs assessment for work group members that takes account of existing skills of work group members and risk control requirements</w:t>
            </w:r>
          </w:p>
          <w:p w14:paraId="53FC3526" w14:textId="3073464C" w:rsidR="00563A6E" w:rsidRPr="00563A6E" w:rsidRDefault="00563A6E" w:rsidP="00563A6E">
            <w:pPr>
              <w:pStyle w:val="SIText"/>
            </w:pPr>
            <w:r w:rsidRPr="00563A6E">
              <w:t xml:space="preserve">4.2 Implement and monitor training programs to ensure identified </w:t>
            </w:r>
            <w:ins w:id="20" w:author="Tom Vassallo" w:date="2018-03-27T14:50:00Z">
              <w:r w:rsidR="006F2FAA" w:rsidRPr="006F2FAA">
                <w:t>workplace health and safety</w:t>
              </w:r>
            </w:ins>
            <w:del w:id="21" w:author="Tom Vassallo" w:date="2018-03-27T14:50:00Z">
              <w:r w:rsidRPr="00563A6E" w:rsidDel="006F2FAA">
                <w:delText>WHS</w:delText>
              </w:r>
            </w:del>
            <w:r w:rsidRPr="00563A6E">
              <w:t xml:space="preserve"> training requirements are addressed</w:t>
            </w:r>
          </w:p>
          <w:p w14:paraId="0D8FD20B" w14:textId="36A84A00" w:rsidR="00563A6E" w:rsidRPr="00563A6E" w:rsidRDefault="00563A6E" w:rsidP="00563A6E">
            <w:pPr>
              <w:pStyle w:val="SIText"/>
            </w:pPr>
            <w:r w:rsidRPr="00563A6E">
              <w:t xml:space="preserve">4.3 Implement and monitor processes to ensure that all new employees receive </w:t>
            </w:r>
            <w:ins w:id="22" w:author="Tom Vassallo" w:date="2018-03-27T14:50:00Z">
              <w:r w:rsidR="006F2FAA" w:rsidRPr="006F2FAA">
                <w:t>workplace health and safety</w:t>
              </w:r>
            </w:ins>
            <w:del w:id="23" w:author="Tom Vassallo" w:date="2018-03-27T14:50:00Z">
              <w:r w:rsidRPr="00563A6E" w:rsidDel="006F2FAA">
                <w:delText>WHS</w:delText>
              </w:r>
            </w:del>
            <w:r w:rsidRPr="00563A6E">
              <w:t xml:space="preserve"> induction</w:t>
            </w:r>
          </w:p>
          <w:p w14:paraId="2B73179F" w14:textId="460EAB3E" w:rsidR="00563A6E" w:rsidRPr="00563A6E" w:rsidRDefault="00563A6E" w:rsidP="00563A6E">
            <w:pPr>
              <w:pStyle w:val="SIText"/>
            </w:pPr>
            <w:r w:rsidRPr="00563A6E">
              <w:t xml:space="preserve">4.4 Access and consult with relevant </w:t>
            </w:r>
            <w:ins w:id="24" w:author="Tom Vassallo" w:date="2018-03-27T14:46:00Z">
              <w:r w:rsidR="006F2FAA">
                <w:t>workplace health and safety</w:t>
              </w:r>
            </w:ins>
            <w:del w:id="25" w:author="Tom Vassallo" w:date="2018-03-27T14:46:00Z">
              <w:r w:rsidRPr="00563A6E" w:rsidDel="006F2FAA">
                <w:delText>WHS</w:delText>
              </w:r>
            </w:del>
            <w:r w:rsidRPr="00563A6E">
              <w:t xml:space="preserve"> and training specialists, as required, when developing and implementing the WHS training program</w:t>
            </w:r>
          </w:p>
        </w:tc>
      </w:tr>
      <w:tr w:rsidR="00563A6E" w:rsidRPr="00963A46" w14:paraId="771D91EB" w14:textId="77777777" w:rsidTr="00CA2922">
        <w:trPr>
          <w:cantSplit/>
        </w:trPr>
        <w:tc>
          <w:tcPr>
            <w:tcW w:w="1396" w:type="pct"/>
            <w:shd w:val="clear" w:color="auto" w:fill="auto"/>
          </w:tcPr>
          <w:p w14:paraId="2307A0F6" w14:textId="11BAD38E" w:rsidR="00563A6E" w:rsidRPr="00563A6E" w:rsidRDefault="00563A6E" w:rsidP="00563A6E">
            <w:pPr>
              <w:pStyle w:val="SIText"/>
            </w:pPr>
            <w:r w:rsidRPr="00563A6E">
              <w:t>5. Manage work health and safety continuous improvement process</w:t>
            </w:r>
          </w:p>
        </w:tc>
        <w:tc>
          <w:tcPr>
            <w:tcW w:w="3604" w:type="pct"/>
            <w:shd w:val="clear" w:color="auto" w:fill="auto"/>
          </w:tcPr>
          <w:p w14:paraId="4752B16C" w14:textId="1C359B27" w:rsidR="00563A6E" w:rsidRPr="00563A6E" w:rsidRDefault="00563A6E" w:rsidP="00563A6E">
            <w:pPr>
              <w:pStyle w:val="SIText"/>
            </w:pPr>
            <w:r w:rsidRPr="00563A6E">
              <w:t xml:space="preserve">5.1 Consider input from individuals and workgroup in identifying and implementing </w:t>
            </w:r>
            <w:ins w:id="26" w:author="Tom Vassallo" w:date="2018-03-27T14:47:00Z">
              <w:r w:rsidR="006F2FAA" w:rsidRPr="006F2FAA">
                <w:t>workplace health and safety</w:t>
              </w:r>
            </w:ins>
            <w:del w:id="27" w:author="Tom Vassallo" w:date="2018-03-27T14:47:00Z">
              <w:r w:rsidRPr="00563A6E" w:rsidDel="006F2FAA">
                <w:delText>WHS</w:delText>
              </w:r>
            </w:del>
            <w:r w:rsidRPr="00563A6E">
              <w:t xml:space="preserve"> improvements</w:t>
            </w:r>
          </w:p>
          <w:p w14:paraId="4A6D56F9" w14:textId="2EAF0E19" w:rsidR="00563A6E" w:rsidRPr="00563A6E" w:rsidRDefault="00563A6E" w:rsidP="00563A6E">
            <w:pPr>
              <w:pStyle w:val="SIText"/>
            </w:pPr>
            <w:r w:rsidRPr="00563A6E">
              <w:t xml:space="preserve">5.2 Determine </w:t>
            </w:r>
            <w:ins w:id="28" w:author="Tom Vassallo" w:date="2018-03-27T14:47:00Z">
              <w:r w:rsidR="006F2FAA" w:rsidRPr="006F2FAA">
                <w:t>workplace health and safety</w:t>
              </w:r>
            </w:ins>
            <w:del w:id="29" w:author="Tom Vassallo" w:date="2018-03-27T14:47:00Z">
              <w:r w:rsidRPr="00563A6E" w:rsidDel="006F2FAA">
                <w:delText>WHS</w:delText>
              </w:r>
            </w:del>
            <w:r w:rsidRPr="00563A6E">
              <w:t xml:space="preserve"> priorities in consultation with appropriate managers and stakeholders</w:t>
            </w:r>
          </w:p>
          <w:p w14:paraId="5FAE6705" w14:textId="4C47001E" w:rsidR="00563A6E" w:rsidRPr="00563A6E" w:rsidRDefault="00563A6E" w:rsidP="00563A6E">
            <w:pPr>
              <w:pStyle w:val="SIText"/>
            </w:pPr>
            <w:r w:rsidRPr="00563A6E">
              <w:t xml:space="preserve">5.3 Develop </w:t>
            </w:r>
            <w:ins w:id="30" w:author="Tom Vassallo" w:date="2018-03-27T14:47:00Z">
              <w:r w:rsidR="006F2FAA" w:rsidRPr="006F2FAA">
                <w:t>workplace health and safety</w:t>
              </w:r>
            </w:ins>
            <w:del w:id="31" w:author="Tom Vassallo" w:date="2018-03-27T14:47:00Z">
              <w:r w:rsidRPr="00563A6E" w:rsidDel="006F2FAA">
                <w:delText>WHS</w:delText>
              </w:r>
            </w:del>
            <w:r w:rsidRPr="00563A6E">
              <w:t xml:space="preserve"> action plans, taking account of priorities and training needs</w:t>
            </w:r>
          </w:p>
          <w:p w14:paraId="02A7B6D4" w14:textId="5E247729" w:rsidR="00563A6E" w:rsidRPr="00563A6E" w:rsidRDefault="00563A6E" w:rsidP="00563A6E">
            <w:pPr>
              <w:pStyle w:val="SIText"/>
            </w:pPr>
            <w:r w:rsidRPr="00563A6E">
              <w:t xml:space="preserve">5.4 Monitor achievements against </w:t>
            </w:r>
            <w:ins w:id="32" w:author="Tom Vassallo" w:date="2018-03-27T14:47:00Z">
              <w:r w:rsidR="006F2FAA">
                <w:t>workplace health and safety</w:t>
              </w:r>
            </w:ins>
            <w:del w:id="33" w:author="Tom Vassallo" w:date="2018-03-27T14:47:00Z">
              <w:r w:rsidRPr="00563A6E" w:rsidDel="006F2FAA">
                <w:delText>WHS</w:delText>
              </w:r>
            </w:del>
            <w:r w:rsidRPr="00563A6E">
              <w:t xml:space="preserve"> plans and update plans accordingly</w:t>
            </w:r>
          </w:p>
        </w:tc>
      </w:tr>
    </w:tbl>
    <w:p w14:paraId="2B65977A" w14:textId="75AE0700" w:rsidR="005F771F" w:rsidRPr="000754EC" w:rsidRDefault="005F771F" w:rsidP="000754EC"/>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lastRenderedPageBreak/>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63A6E" w:rsidRPr="00336FCA" w:rsidDel="00423CB2" w14:paraId="7A6C86DB" w14:textId="77777777" w:rsidTr="00CA2922">
        <w:tc>
          <w:tcPr>
            <w:tcW w:w="1396" w:type="pct"/>
          </w:tcPr>
          <w:p w14:paraId="63013FFB" w14:textId="01C04D66" w:rsidR="00563A6E" w:rsidRPr="00563A6E" w:rsidRDefault="00563A6E" w:rsidP="00563A6E">
            <w:pPr>
              <w:pStyle w:val="SIText"/>
            </w:pPr>
            <w:r w:rsidRPr="00563A6E">
              <w:t>Reading</w:t>
            </w:r>
          </w:p>
        </w:tc>
        <w:tc>
          <w:tcPr>
            <w:tcW w:w="3604" w:type="pct"/>
          </w:tcPr>
          <w:p w14:paraId="1D26F408" w14:textId="162AABDB" w:rsidR="00563A6E" w:rsidRPr="00563A6E" w:rsidRDefault="00563A6E" w:rsidP="006F2FAA">
            <w:pPr>
              <w:pStyle w:val="SIBulletList1"/>
            </w:pPr>
            <w:del w:id="34" w:author="Tom Vassallo" w:date="2018-03-27T11:26:00Z">
              <w:r w:rsidRPr="00563A6E" w:rsidDel="00786F84">
                <w:delText>Access and a</w:delText>
              </w:r>
            </w:del>
            <w:ins w:id="35" w:author="Tom Vassallo" w:date="2018-03-27T11:26:00Z">
              <w:r w:rsidR="00786F84">
                <w:t>A</w:t>
              </w:r>
            </w:ins>
            <w:r w:rsidRPr="00563A6E">
              <w:t xml:space="preserve">nalyse </w:t>
            </w:r>
            <w:ins w:id="36" w:author="Tom Vassallo" w:date="2018-03-27T11:26:00Z">
              <w:r w:rsidR="00786F84">
                <w:t xml:space="preserve">and interpret </w:t>
              </w:r>
            </w:ins>
            <w:ins w:id="37" w:author="Tom Vassallo" w:date="2018-03-27T14:47:00Z">
              <w:r w:rsidR="006F2FAA" w:rsidRPr="006F2FAA">
                <w:t>workplace health and safety</w:t>
              </w:r>
            </w:ins>
            <w:del w:id="38" w:author="Tom Vassallo" w:date="2018-03-27T14:47:00Z">
              <w:r w:rsidRPr="00563A6E" w:rsidDel="006F2FAA">
                <w:delText>WHS</w:delText>
              </w:r>
            </w:del>
            <w:r w:rsidRPr="00563A6E">
              <w:t xml:space="preserve"> legislation, policies, procedures </w:t>
            </w:r>
            <w:del w:id="39" w:author="Tom Vassallo" w:date="2018-03-27T11:26:00Z">
              <w:r w:rsidRPr="00563A6E" w:rsidDel="00786F84">
                <w:delText>and relevant documentation</w:delText>
              </w:r>
            </w:del>
          </w:p>
        </w:tc>
      </w:tr>
      <w:tr w:rsidR="00563A6E" w:rsidRPr="00336FCA" w:rsidDel="00423CB2" w14:paraId="229D9642" w14:textId="77777777" w:rsidTr="00CA2922">
        <w:tc>
          <w:tcPr>
            <w:tcW w:w="1396" w:type="pct"/>
          </w:tcPr>
          <w:p w14:paraId="307E895A" w14:textId="67DC9054" w:rsidR="00563A6E" w:rsidRPr="00563A6E" w:rsidRDefault="00563A6E" w:rsidP="00563A6E">
            <w:pPr>
              <w:pStyle w:val="SIText"/>
            </w:pPr>
            <w:r w:rsidRPr="00563A6E">
              <w:t>Oral communication</w:t>
            </w:r>
          </w:p>
        </w:tc>
        <w:tc>
          <w:tcPr>
            <w:tcW w:w="3604" w:type="pct"/>
          </w:tcPr>
          <w:p w14:paraId="122EA5DC" w14:textId="699529E8" w:rsidR="00563A6E" w:rsidRPr="00563A6E" w:rsidRDefault="00786F84" w:rsidP="00786F84">
            <w:pPr>
              <w:pStyle w:val="SIBulletList1"/>
              <w:rPr>
                <w:rFonts w:eastAsia="Calibri"/>
              </w:rPr>
            </w:pPr>
            <w:ins w:id="40" w:author="Tom Vassallo" w:date="2018-03-27T11:25:00Z">
              <w:r>
                <w:t xml:space="preserve">Adjust </w:t>
              </w:r>
            </w:ins>
            <w:del w:id="41" w:author="Tom Vassallo" w:date="2018-03-27T11:25:00Z">
              <w:r w:rsidR="00563A6E" w:rsidRPr="00563A6E" w:rsidDel="00786F84">
                <w:delText>Interact with others using appropriate</w:delText>
              </w:r>
            </w:del>
            <w:r w:rsidR="00563A6E" w:rsidRPr="00563A6E">
              <w:t xml:space="preserve"> language and </w:t>
            </w:r>
            <w:ins w:id="42" w:author="Tom Vassallo" w:date="2018-03-27T11:24:00Z">
              <w:r>
                <w:t xml:space="preserve">communication </w:t>
              </w:r>
            </w:ins>
            <w:r w:rsidR="00563A6E" w:rsidRPr="00563A6E">
              <w:t>style</w:t>
            </w:r>
            <w:ins w:id="43" w:author="Tom Vassallo" w:date="2018-03-27T11:25:00Z">
              <w:r>
                <w:t xml:space="preserve"> to suit target audience</w:t>
              </w:r>
            </w:ins>
          </w:p>
        </w:tc>
      </w:tr>
      <w:tr w:rsidR="00563A6E" w:rsidRPr="00336FCA" w:rsidDel="00423CB2" w14:paraId="376B22CD" w14:textId="77777777" w:rsidTr="00CA2922">
        <w:tc>
          <w:tcPr>
            <w:tcW w:w="1396" w:type="pct"/>
          </w:tcPr>
          <w:p w14:paraId="129A1CD6" w14:textId="0F2CD570" w:rsidR="00563A6E" w:rsidRPr="00563A6E" w:rsidRDefault="00563A6E" w:rsidP="00563A6E">
            <w:pPr>
              <w:pStyle w:val="SIText"/>
            </w:pPr>
            <w:r w:rsidRPr="00563A6E">
              <w:t>Navigate the world of work</w:t>
            </w:r>
          </w:p>
        </w:tc>
        <w:tc>
          <w:tcPr>
            <w:tcW w:w="3604" w:type="pct"/>
          </w:tcPr>
          <w:p w14:paraId="6649C72E" w14:textId="7AE07B1A" w:rsidR="00563A6E" w:rsidRPr="00563A6E" w:rsidRDefault="00563A6E" w:rsidP="006F2FAA">
            <w:pPr>
              <w:pStyle w:val="SIBulletList1"/>
              <w:rPr>
                <w:rFonts w:eastAsia="Calibri"/>
              </w:rPr>
            </w:pPr>
            <w:r w:rsidRPr="00563A6E">
              <w:t xml:space="preserve">Recognise the significance of own role in managing compliance and  effectiveness of </w:t>
            </w:r>
            <w:ins w:id="44" w:author="Tom Vassallo" w:date="2018-03-27T14:47:00Z">
              <w:r w:rsidR="006F2FAA" w:rsidRPr="006F2FAA">
                <w:t>workplace health and safety</w:t>
              </w:r>
            </w:ins>
            <w:del w:id="45" w:author="Tom Vassallo" w:date="2018-03-27T14:47:00Z">
              <w:r w:rsidRPr="00563A6E" w:rsidDel="006F2FAA">
                <w:delText>WHS</w:delText>
              </w:r>
            </w:del>
            <w:r w:rsidRPr="00563A6E">
              <w:t xml:space="preserve"> policies and procedures in the work environment</w:t>
            </w:r>
          </w:p>
        </w:tc>
      </w:tr>
    </w:tbl>
    <w:p w14:paraId="2422EC50" w14:textId="77777777" w:rsidR="00916CD7" w:rsidRDefault="00916CD7" w:rsidP="005F771F">
      <w:pPr>
        <w:pStyle w:val="SIText"/>
      </w:pPr>
    </w:p>
    <w:p w14:paraId="5D6727AF" w14:textId="77777777" w:rsidR="00916CD7" w:rsidRDefault="00916CD7" w:rsidP="00DD0726">
      <w:pPr>
        <w:pStyle w:val="SIText"/>
      </w:pPr>
    </w:p>
    <w:p w14:paraId="2890A1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563A6E" w14:paraId="67633B90" w14:textId="77777777" w:rsidTr="00F33FF2">
        <w:tc>
          <w:tcPr>
            <w:tcW w:w="1028" w:type="pct"/>
          </w:tcPr>
          <w:p w14:paraId="666F2C5F" w14:textId="73FCF7DD" w:rsidR="00563A6E" w:rsidRPr="00563A6E" w:rsidRDefault="00563A6E" w:rsidP="00563A6E">
            <w:pPr>
              <w:pStyle w:val="SIText"/>
            </w:pPr>
            <w:r w:rsidRPr="00563A6E">
              <w:t>ACMWHS501 Manage workplace health and safety processes</w:t>
            </w:r>
            <w:r>
              <w:t xml:space="preserve"> (Release 2)</w:t>
            </w:r>
          </w:p>
        </w:tc>
        <w:tc>
          <w:tcPr>
            <w:tcW w:w="1105" w:type="pct"/>
          </w:tcPr>
          <w:p w14:paraId="520629F4" w14:textId="69626681" w:rsidR="00563A6E" w:rsidRPr="00563A6E" w:rsidRDefault="00563A6E" w:rsidP="00563A6E">
            <w:pPr>
              <w:pStyle w:val="SIText"/>
            </w:pPr>
            <w:r w:rsidRPr="00563A6E">
              <w:t>ACMWHS501 Manage workplace health and safety processes</w:t>
            </w:r>
            <w:r>
              <w:t xml:space="preserve"> (Release 1)</w:t>
            </w:r>
          </w:p>
        </w:tc>
        <w:tc>
          <w:tcPr>
            <w:tcW w:w="1251" w:type="pct"/>
          </w:tcPr>
          <w:p w14:paraId="51844FA1" w14:textId="18734BCE" w:rsidR="00563A6E" w:rsidRPr="00563A6E" w:rsidRDefault="00563A6E" w:rsidP="00563A6E">
            <w:pPr>
              <w:pStyle w:val="SIText"/>
            </w:pPr>
            <w:r w:rsidRPr="00563A6E">
              <w:t>Minor changes to make infection control more explicit as a WHS issue</w:t>
            </w:r>
          </w:p>
        </w:tc>
        <w:tc>
          <w:tcPr>
            <w:tcW w:w="1616" w:type="pct"/>
          </w:tcPr>
          <w:p w14:paraId="509E63B0" w14:textId="38F92AAA" w:rsidR="00563A6E" w:rsidRPr="00563A6E" w:rsidRDefault="00563A6E" w:rsidP="00563A6E">
            <w:pPr>
              <w:pStyle w:val="SIText"/>
            </w:pPr>
            <w:r w:rsidRPr="00563A6E">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00EF1B63" w:rsidR="00F1480E" w:rsidRPr="000754EC" w:rsidRDefault="00094D39" w:rsidP="00E40225">
            <w:pPr>
              <w:pStyle w:val="SIText"/>
            </w:pPr>
            <w:r w:rsidRPr="00094D39">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30456E9C" w:rsidR="00556C4C" w:rsidRPr="000754EC" w:rsidRDefault="00556C4C" w:rsidP="008F0FC5">
            <w:pPr>
              <w:pStyle w:val="SIUnittitle"/>
            </w:pPr>
            <w:r w:rsidRPr="00F56827">
              <w:t xml:space="preserve">Assessment requirements for </w:t>
            </w:r>
            <w:r w:rsidR="00563A6E" w:rsidRPr="00563A6E">
              <w:t>ACMWHS501 Manage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253A20AC" w14:textId="77777777" w:rsidR="00563A6E" w:rsidRPr="00563A6E" w:rsidRDefault="00563A6E" w:rsidP="00563A6E">
            <w:r w:rsidRPr="00563A6E">
              <w:t>An individual demonstrating competency must satisfy all of the elements and performance criteria in this unit.</w:t>
            </w:r>
          </w:p>
          <w:p w14:paraId="42043F33" w14:textId="77777777" w:rsidR="00563A6E" w:rsidRPr="00563A6E" w:rsidRDefault="00563A6E" w:rsidP="00563A6E">
            <w:r w:rsidRPr="00563A6E">
              <w:t>There must be evidence that the individual has managed work health and safety processes for one work group of at least four employees, on at least one occasion, including:</w:t>
            </w:r>
          </w:p>
          <w:p w14:paraId="37F963C4" w14:textId="74C7A853" w:rsidR="00563A6E" w:rsidRPr="00563A6E" w:rsidRDefault="00563A6E" w:rsidP="006F2FAA">
            <w:pPr>
              <w:pStyle w:val="SIBulletList1"/>
            </w:pPr>
            <w:r w:rsidRPr="00563A6E">
              <w:t xml:space="preserve">identifying </w:t>
            </w:r>
            <w:ins w:id="46" w:author="Tom Vassallo" w:date="2018-03-27T14:47:00Z">
              <w:r w:rsidR="006F2FAA" w:rsidRPr="006F2FAA">
                <w:t>workplace health and safety</w:t>
              </w:r>
            </w:ins>
            <w:del w:id="47" w:author="Tom Vassallo" w:date="2018-03-27T14:47:00Z">
              <w:r w:rsidRPr="00563A6E" w:rsidDel="006F2FAA">
                <w:delText>WHS</w:delText>
              </w:r>
            </w:del>
            <w:r w:rsidRPr="00563A6E">
              <w:t xml:space="preserve"> legal requirements applicable to the organisation</w:t>
            </w:r>
          </w:p>
          <w:p w14:paraId="757520AE" w14:textId="56757AA3" w:rsidR="00563A6E" w:rsidRPr="00563A6E" w:rsidRDefault="00563A6E" w:rsidP="006F2FAA">
            <w:pPr>
              <w:pStyle w:val="SIBulletList1"/>
            </w:pPr>
            <w:r w:rsidRPr="00563A6E">
              <w:t xml:space="preserve">reviewing and monitoring </w:t>
            </w:r>
            <w:ins w:id="48" w:author="Tom Vassallo" w:date="2018-03-27T14:47:00Z">
              <w:r w:rsidR="006F2FAA" w:rsidRPr="006F2FAA">
                <w:t xml:space="preserve">workplace health and safety </w:t>
              </w:r>
            </w:ins>
            <w:del w:id="49" w:author="Tom Vassallo" w:date="2018-03-27T14:47:00Z">
              <w:r w:rsidRPr="00563A6E" w:rsidDel="006F2FAA">
                <w:delText xml:space="preserve">WHS </w:delText>
              </w:r>
            </w:del>
            <w:r w:rsidRPr="00563A6E">
              <w:t>hazard identification and risk management processes and ensuring consistency with legal requirements</w:t>
            </w:r>
          </w:p>
          <w:p w14:paraId="2973A22E" w14:textId="5A231B27" w:rsidR="00563A6E" w:rsidRPr="00563A6E" w:rsidRDefault="00563A6E" w:rsidP="006F2FAA">
            <w:pPr>
              <w:pStyle w:val="SIBulletList1"/>
            </w:pPr>
            <w:r w:rsidRPr="00563A6E">
              <w:t xml:space="preserve">ensuring work group members comply with </w:t>
            </w:r>
            <w:ins w:id="50" w:author="Tom Vassallo" w:date="2018-03-27T14:47:00Z">
              <w:r w:rsidR="006F2FAA" w:rsidRPr="006F2FAA">
                <w:t xml:space="preserve">workplace health and safety </w:t>
              </w:r>
            </w:ins>
            <w:del w:id="51" w:author="Tom Vassallo" w:date="2018-03-27T14:47:00Z">
              <w:r w:rsidRPr="00563A6E" w:rsidDel="006F2FAA">
                <w:delText xml:space="preserve">WHS </w:delText>
              </w:r>
            </w:del>
            <w:r w:rsidRPr="00563A6E">
              <w:t>requirements</w:t>
            </w:r>
          </w:p>
          <w:p w14:paraId="54219900" w14:textId="77777777" w:rsidR="00563A6E" w:rsidRPr="00563A6E" w:rsidRDefault="00563A6E" w:rsidP="00563A6E">
            <w:pPr>
              <w:pStyle w:val="SIBulletList1"/>
            </w:pPr>
            <w:r w:rsidRPr="00563A6E">
              <w:t>implementing and monitoring participative processes to ensure that the work group members contribute to decisions that may affect their health and safety</w:t>
            </w:r>
          </w:p>
          <w:p w14:paraId="48A43C30" w14:textId="37114CA2" w:rsidR="00556C4C" w:rsidRPr="000754EC" w:rsidRDefault="00563A6E" w:rsidP="006F2FAA">
            <w:pPr>
              <w:pStyle w:val="SIBulletList1"/>
            </w:pPr>
            <w:proofErr w:type="gramStart"/>
            <w:r w:rsidRPr="00563A6E">
              <w:t>implementing</w:t>
            </w:r>
            <w:proofErr w:type="gramEnd"/>
            <w:r w:rsidRPr="00563A6E">
              <w:t xml:space="preserve"> and monitoring </w:t>
            </w:r>
            <w:ins w:id="52" w:author="Tom Vassallo" w:date="2018-03-27T14:47:00Z">
              <w:r w:rsidR="006F2FAA" w:rsidRPr="006F2FAA">
                <w:t xml:space="preserve">workplace health and safety </w:t>
              </w:r>
            </w:ins>
            <w:del w:id="53" w:author="Tom Vassallo" w:date="2018-03-27T14:47:00Z">
              <w:r w:rsidRPr="00563A6E" w:rsidDel="006F2FAA">
                <w:delText xml:space="preserve">WHS </w:delText>
              </w:r>
            </w:del>
            <w:proofErr w:type="spellStart"/>
            <w:r w:rsidRPr="00563A6E">
              <w:t>safety</w:t>
            </w:r>
            <w:proofErr w:type="spellEnd"/>
            <w:r w:rsidRPr="00563A6E">
              <w:t xml:space="preserve"> induction and training for work group members to ensure safe work.</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543C09F1" w14:textId="77777777" w:rsidR="00563A6E" w:rsidRPr="00563A6E" w:rsidRDefault="00563A6E" w:rsidP="00563A6E">
            <w:pPr>
              <w:pStyle w:val="SIText"/>
            </w:pPr>
            <w:r w:rsidRPr="00563A6E">
              <w:t>An individual must be able to demonstrate the knowledge required to perform the tasks outlined in the elements and performance criteria of this unit. This includes knowledge of:</w:t>
            </w:r>
          </w:p>
          <w:p w14:paraId="1E5646F6" w14:textId="2995B4EA" w:rsidR="00563A6E" w:rsidRPr="00563A6E" w:rsidRDefault="00563A6E" w:rsidP="006F2FAA">
            <w:pPr>
              <w:pStyle w:val="SIBulletList1"/>
            </w:pPr>
            <w:r w:rsidRPr="00563A6E">
              <w:t xml:space="preserve">sources of information on </w:t>
            </w:r>
            <w:ins w:id="54" w:author="Tom Vassallo" w:date="2018-03-27T14:48:00Z">
              <w:r w:rsidR="006F2FAA" w:rsidRPr="006F2FAA">
                <w:t>workplace health and safety</w:t>
              </w:r>
            </w:ins>
            <w:del w:id="55" w:author="Tom Vassallo" w:date="2018-03-27T14:48:00Z">
              <w:r w:rsidRPr="00563A6E" w:rsidDel="006F2FAA">
                <w:delText>WHS</w:delText>
              </w:r>
            </w:del>
            <w:r w:rsidRPr="00563A6E">
              <w:t xml:space="preserve"> legislation, standards, compliance codes and guidance material relevant to the work site</w:t>
            </w:r>
          </w:p>
          <w:p w14:paraId="6EECFEC4" w14:textId="77777777" w:rsidR="00563A6E" w:rsidRPr="00563A6E" w:rsidRDefault="00563A6E" w:rsidP="00563A6E">
            <w:pPr>
              <w:pStyle w:val="SIBulletList1"/>
            </w:pPr>
            <w:r w:rsidRPr="00563A6E">
              <w:t>sources of information on infection control and/or biosecurity relevant to the work site</w:t>
            </w:r>
          </w:p>
          <w:p w14:paraId="14F69646" w14:textId="77777777" w:rsidR="00563A6E" w:rsidRPr="00563A6E" w:rsidRDefault="00563A6E" w:rsidP="00563A6E">
            <w:pPr>
              <w:pStyle w:val="SIBulletList1"/>
            </w:pPr>
            <w:r w:rsidRPr="00563A6E">
              <w:t>sources of information on WHS trends, including zoonotic diseases, and risk controls relevant to the work site</w:t>
            </w:r>
          </w:p>
          <w:p w14:paraId="52EFB2A7" w14:textId="45ECF4BF" w:rsidR="00563A6E" w:rsidRPr="00563A6E" w:rsidRDefault="00563A6E" w:rsidP="006F2FAA">
            <w:pPr>
              <w:pStyle w:val="SIBulletList1"/>
            </w:pPr>
            <w:r w:rsidRPr="00563A6E">
              <w:t xml:space="preserve">legal requirements for </w:t>
            </w:r>
            <w:ins w:id="56" w:author="Tom Vassallo" w:date="2018-03-27T14:48:00Z">
              <w:r w:rsidR="006F2FAA" w:rsidRPr="006F2FAA">
                <w:t>workplace health and safety</w:t>
              </w:r>
            </w:ins>
            <w:del w:id="57" w:author="Tom Vassallo" w:date="2018-03-27T14:48:00Z">
              <w:r w:rsidRPr="00563A6E" w:rsidDel="006F2FAA">
                <w:delText>WHS</w:delText>
              </w:r>
            </w:del>
            <w:r w:rsidRPr="00563A6E">
              <w:t xml:space="preserve"> in a workplace</w:t>
            </w:r>
          </w:p>
          <w:p w14:paraId="50A5857C" w14:textId="77777777" w:rsidR="00563A6E" w:rsidRPr="00563A6E" w:rsidRDefault="00563A6E" w:rsidP="00563A6E">
            <w:pPr>
              <w:pStyle w:val="SIBulletList1"/>
            </w:pPr>
            <w:r w:rsidRPr="00563A6E">
              <w:t>processes, including:</w:t>
            </w:r>
          </w:p>
          <w:p w14:paraId="78FED78F" w14:textId="39F161EB" w:rsidR="00563A6E" w:rsidRPr="00563A6E" w:rsidRDefault="00563A6E" w:rsidP="006F2FAA">
            <w:pPr>
              <w:pStyle w:val="SIBulletList2"/>
            </w:pPr>
            <w:r w:rsidRPr="00563A6E">
              <w:t xml:space="preserve">manage </w:t>
            </w:r>
            <w:ins w:id="58" w:author="Tom Vassallo" w:date="2018-03-27T14:48:00Z">
              <w:r w:rsidR="006F2FAA" w:rsidRPr="006F2FAA">
                <w:t xml:space="preserve">workplace health and safety </w:t>
              </w:r>
            </w:ins>
            <w:del w:id="59" w:author="Tom Vassallo" w:date="2018-03-27T14:48:00Z">
              <w:r w:rsidRPr="00563A6E" w:rsidDel="006F2FAA">
                <w:delText xml:space="preserve">WHS </w:delText>
              </w:r>
            </w:del>
            <w:r w:rsidRPr="00563A6E">
              <w:t>information, records and reporting</w:t>
            </w:r>
          </w:p>
          <w:p w14:paraId="63A09045" w14:textId="77777777" w:rsidR="00563A6E" w:rsidRPr="00563A6E" w:rsidRDefault="00563A6E" w:rsidP="00563A6E">
            <w:pPr>
              <w:pStyle w:val="SIBulletList2"/>
            </w:pPr>
            <w:r w:rsidRPr="00563A6E">
              <w:t>manage consultation and participative opportunities</w:t>
            </w:r>
          </w:p>
          <w:p w14:paraId="21CB82B5" w14:textId="27CD97CC" w:rsidR="00563A6E" w:rsidRPr="00563A6E" w:rsidRDefault="00563A6E" w:rsidP="006F2FAA">
            <w:pPr>
              <w:pStyle w:val="SIBulletList2"/>
            </w:pPr>
            <w:r w:rsidRPr="00563A6E">
              <w:t xml:space="preserve">manage </w:t>
            </w:r>
            <w:ins w:id="60" w:author="Tom Vassallo" w:date="2018-03-27T14:48:00Z">
              <w:r w:rsidR="006F2FAA" w:rsidRPr="006F2FAA">
                <w:t>workplace health and safety</w:t>
              </w:r>
            </w:ins>
            <w:del w:id="61" w:author="Tom Vassallo" w:date="2018-03-27T14:48:00Z">
              <w:r w:rsidRPr="00563A6E" w:rsidDel="006F2FAA">
                <w:delText>WHS</w:delText>
              </w:r>
            </w:del>
            <w:r w:rsidRPr="00563A6E">
              <w:t xml:space="preserve"> employee training</w:t>
            </w:r>
          </w:p>
          <w:p w14:paraId="176212DA" w14:textId="1D7E9F6F" w:rsidR="00563A6E" w:rsidRPr="00563A6E" w:rsidRDefault="00563A6E" w:rsidP="006F2FAA">
            <w:pPr>
              <w:pStyle w:val="SIBulletList2"/>
            </w:pPr>
            <w:r w:rsidRPr="00563A6E">
              <w:t xml:space="preserve">manage </w:t>
            </w:r>
            <w:ins w:id="62" w:author="Tom Vassallo" w:date="2018-03-27T14:48:00Z">
              <w:r w:rsidR="006F2FAA" w:rsidRPr="006F2FAA">
                <w:t>workplace health and safety</w:t>
              </w:r>
            </w:ins>
            <w:del w:id="63" w:author="Tom Vassallo" w:date="2018-03-27T14:48:00Z">
              <w:r w:rsidRPr="00563A6E" w:rsidDel="006F2FAA">
                <w:delText>WHS</w:delText>
              </w:r>
            </w:del>
            <w:r w:rsidRPr="00563A6E">
              <w:t xml:space="preserve"> risk</w:t>
            </w:r>
          </w:p>
          <w:p w14:paraId="2879F868" w14:textId="76840D13" w:rsidR="00563A6E" w:rsidRPr="00563A6E" w:rsidRDefault="00563A6E" w:rsidP="006F2FAA">
            <w:pPr>
              <w:pStyle w:val="SIBulletList2"/>
            </w:pPr>
            <w:r w:rsidRPr="00563A6E">
              <w:t xml:space="preserve">develop a </w:t>
            </w:r>
            <w:ins w:id="64" w:author="Tom Vassallo" w:date="2018-03-27T14:51:00Z">
              <w:r w:rsidR="006F2FAA" w:rsidRPr="006F2FAA">
                <w:t>workplace health and safety</w:t>
              </w:r>
            </w:ins>
            <w:del w:id="65" w:author="Tom Vassallo" w:date="2018-03-27T14:51:00Z">
              <w:r w:rsidRPr="00563A6E" w:rsidDel="006F2FAA">
                <w:delText>WHS</w:delText>
              </w:r>
            </w:del>
            <w:r w:rsidRPr="00563A6E">
              <w:t xml:space="preserve"> action plan</w:t>
            </w:r>
          </w:p>
          <w:p w14:paraId="6A3B84FF" w14:textId="662969CE" w:rsidR="00563A6E" w:rsidRPr="00563A6E" w:rsidDel="006F2FAA" w:rsidRDefault="00563A6E" w:rsidP="006F2FAA">
            <w:pPr>
              <w:pStyle w:val="SIBulletList2"/>
              <w:rPr>
                <w:del w:id="66" w:author="Tom Vassallo" w:date="2018-03-27T14:51:00Z"/>
              </w:rPr>
            </w:pPr>
            <w:r w:rsidRPr="00563A6E">
              <w:t xml:space="preserve">continuously improve </w:t>
            </w:r>
            <w:ins w:id="67" w:author="Tom Vassallo" w:date="2018-03-27T14:51:00Z">
              <w:r w:rsidR="006F2FAA" w:rsidRPr="006F2FAA">
                <w:t xml:space="preserve">workplace health and safety </w:t>
              </w:r>
            </w:ins>
            <w:del w:id="68" w:author="Tom Vassallo" w:date="2018-03-27T14:51:00Z">
              <w:r w:rsidRPr="00563A6E" w:rsidDel="006F2FAA">
                <w:delText>WHS</w:delText>
              </w:r>
            </w:del>
          </w:p>
          <w:p w14:paraId="086A14F7" w14:textId="77777777" w:rsidR="00563A6E" w:rsidRPr="00563A6E" w:rsidRDefault="00563A6E" w:rsidP="00563A6E">
            <w:pPr>
              <w:pStyle w:val="SIBulletList2"/>
            </w:pPr>
            <w:r w:rsidRPr="00563A6E">
              <w:t>investigate hazards, injuries and incidents</w:t>
            </w:r>
          </w:p>
          <w:p w14:paraId="68B2F18A" w14:textId="21EDCCB2" w:rsidR="00563A6E" w:rsidRPr="00563A6E" w:rsidRDefault="00563A6E" w:rsidP="006F2FAA">
            <w:pPr>
              <w:pStyle w:val="SIBulletList2"/>
            </w:pPr>
            <w:r w:rsidRPr="00563A6E">
              <w:t xml:space="preserve">undertake </w:t>
            </w:r>
            <w:ins w:id="69" w:author="Tom Vassallo" w:date="2018-03-27T14:51:00Z">
              <w:r w:rsidR="006F2FAA" w:rsidRPr="006F2FAA">
                <w:t>workplace health and safety</w:t>
              </w:r>
            </w:ins>
            <w:del w:id="70" w:author="Tom Vassallo" w:date="2018-03-27T14:51:00Z">
              <w:r w:rsidRPr="00563A6E" w:rsidDel="006F2FAA">
                <w:delText>WHS</w:delText>
              </w:r>
            </w:del>
            <w:r w:rsidRPr="00563A6E">
              <w:t xml:space="preserve"> training needs assessment</w:t>
            </w:r>
          </w:p>
          <w:p w14:paraId="33E9229C" w14:textId="77777777" w:rsidR="00563A6E" w:rsidRPr="00563A6E" w:rsidRDefault="00563A6E" w:rsidP="00563A6E">
            <w:pPr>
              <w:pStyle w:val="SIBulletList2"/>
            </w:pPr>
            <w:r w:rsidRPr="00563A6E">
              <w:t>develop training programs</w:t>
            </w:r>
          </w:p>
          <w:p w14:paraId="11E18E98" w14:textId="77777777" w:rsidR="00563A6E" w:rsidRPr="00563A6E" w:rsidRDefault="00563A6E" w:rsidP="00563A6E">
            <w:pPr>
              <w:pStyle w:val="SIBulletList2"/>
            </w:pPr>
            <w:r w:rsidRPr="00563A6E">
              <w:t>implement and monitor training programs</w:t>
            </w:r>
          </w:p>
          <w:p w14:paraId="1528217B" w14:textId="77777777" w:rsidR="00563A6E" w:rsidRPr="00563A6E" w:rsidRDefault="00563A6E" w:rsidP="00563A6E">
            <w:pPr>
              <w:pStyle w:val="SIBulletList1"/>
            </w:pPr>
            <w:r w:rsidRPr="00563A6E">
              <w:t>techniques, including:</w:t>
            </w:r>
          </w:p>
          <w:p w14:paraId="3F99315E" w14:textId="77777777" w:rsidR="00563A6E" w:rsidRPr="00563A6E" w:rsidRDefault="00563A6E" w:rsidP="00563A6E">
            <w:pPr>
              <w:pStyle w:val="SIBulletList2"/>
            </w:pPr>
            <w:r w:rsidRPr="00563A6E">
              <w:t>managing information</w:t>
            </w:r>
          </w:p>
          <w:p w14:paraId="7307BA23" w14:textId="77777777" w:rsidR="00563A6E" w:rsidRPr="00563A6E" w:rsidRDefault="00563A6E" w:rsidP="00563A6E">
            <w:pPr>
              <w:pStyle w:val="SIBulletList2"/>
            </w:pPr>
            <w:r w:rsidRPr="00563A6E">
              <w:t>resolving issues</w:t>
            </w:r>
          </w:p>
          <w:p w14:paraId="0A7CCC80" w14:textId="77777777" w:rsidR="00563A6E" w:rsidRPr="00563A6E" w:rsidRDefault="00563A6E" w:rsidP="00563A6E">
            <w:pPr>
              <w:pStyle w:val="SIBulletList2"/>
            </w:pPr>
            <w:r w:rsidRPr="00563A6E">
              <w:t>managing work priorities</w:t>
            </w:r>
          </w:p>
          <w:p w14:paraId="70BE00AC" w14:textId="77777777" w:rsidR="00563A6E" w:rsidRPr="00563A6E" w:rsidRDefault="00563A6E" w:rsidP="00563A6E">
            <w:pPr>
              <w:pStyle w:val="SIBulletList2"/>
            </w:pPr>
            <w:r w:rsidRPr="00563A6E">
              <w:t>monitoring own performance and recognising own professional limitations</w:t>
            </w:r>
          </w:p>
          <w:p w14:paraId="442CACD6" w14:textId="6645E759" w:rsidR="00563A6E" w:rsidRPr="00563A6E" w:rsidRDefault="00563A6E" w:rsidP="00753A43">
            <w:pPr>
              <w:pStyle w:val="SIBulletList2"/>
            </w:pPr>
            <w:r w:rsidRPr="00563A6E">
              <w:t xml:space="preserve">consulting with managers, stakeholders, advisors and </w:t>
            </w:r>
            <w:ins w:id="71" w:author="Tom Vassallo" w:date="2018-03-27T14:52:00Z">
              <w:r w:rsidR="00753A43" w:rsidRPr="00753A43">
                <w:t>workplace health and safety</w:t>
              </w:r>
            </w:ins>
            <w:del w:id="72" w:author="Tom Vassallo" w:date="2018-03-27T14:52:00Z">
              <w:r w:rsidRPr="00563A6E" w:rsidDel="00753A43">
                <w:delText>WHS</w:delText>
              </w:r>
            </w:del>
            <w:bookmarkStart w:id="73" w:name="_GoBack"/>
            <w:bookmarkEnd w:id="73"/>
            <w:r w:rsidRPr="00563A6E">
              <w:t xml:space="preserve"> training specialists</w:t>
            </w:r>
          </w:p>
          <w:p w14:paraId="00EF6C61" w14:textId="01B8146E" w:rsidR="00563A6E" w:rsidRPr="00563A6E" w:rsidRDefault="00563A6E" w:rsidP="00753A43">
            <w:pPr>
              <w:pStyle w:val="SIBulletList2"/>
            </w:pPr>
            <w:r w:rsidRPr="00563A6E">
              <w:t xml:space="preserve">developing </w:t>
            </w:r>
            <w:ins w:id="74" w:author="Tom Vassallo" w:date="2018-03-27T14:51:00Z">
              <w:r w:rsidR="00753A43" w:rsidRPr="00753A43">
                <w:t xml:space="preserve">workplace health and safety </w:t>
              </w:r>
            </w:ins>
            <w:del w:id="75" w:author="Tom Vassallo" w:date="2018-03-27T14:51:00Z">
              <w:r w:rsidRPr="00563A6E" w:rsidDel="00753A43">
                <w:delText xml:space="preserve">WHS </w:delText>
              </w:r>
            </w:del>
            <w:r w:rsidRPr="00563A6E">
              <w:t>action plans</w:t>
            </w:r>
          </w:p>
          <w:p w14:paraId="7C1D8885" w14:textId="77777777" w:rsidR="00563A6E" w:rsidRPr="00563A6E" w:rsidRDefault="00563A6E" w:rsidP="00563A6E">
            <w:pPr>
              <w:pStyle w:val="SIBulletList2"/>
            </w:pPr>
            <w:r w:rsidRPr="00563A6E">
              <w:t>risk assessment</w:t>
            </w:r>
          </w:p>
          <w:p w14:paraId="140B5ADE" w14:textId="77777777" w:rsidR="00563A6E" w:rsidRPr="00563A6E" w:rsidRDefault="00563A6E" w:rsidP="00563A6E">
            <w:pPr>
              <w:pStyle w:val="SIBulletList2"/>
            </w:pPr>
            <w:r w:rsidRPr="00563A6E">
              <w:t>implementing plans, programs and processes</w:t>
            </w:r>
          </w:p>
          <w:p w14:paraId="7D18C0FD" w14:textId="182ACF1D" w:rsidR="008F0FC5" w:rsidRPr="002C55E9" w:rsidRDefault="00563A6E" w:rsidP="00563A6E">
            <w:pPr>
              <w:pStyle w:val="SIBulletList2"/>
            </w:pPr>
            <w:proofErr w:type="gramStart"/>
            <w:r w:rsidRPr="00563A6E">
              <w:t>evaluating</w:t>
            </w:r>
            <w:proofErr w:type="gramEnd"/>
            <w:r w:rsidRPr="00563A6E">
              <w:t xml:space="preserve"> and reviewing plans, programs and processes.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F0FC5" w:rsidRPr="00A55106" w14:paraId="7B4962B9" w14:textId="77777777" w:rsidTr="00CA2922">
        <w:trPr>
          <w:tblHeader/>
        </w:trPr>
        <w:tc>
          <w:tcPr>
            <w:tcW w:w="5000" w:type="pct"/>
            <w:shd w:val="clear" w:color="auto" w:fill="auto"/>
          </w:tcPr>
          <w:p w14:paraId="6E1087C2" w14:textId="77777777" w:rsidR="00563A6E" w:rsidRPr="00563A6E" w:rsidRDefault="00563A6E" w:rsidP="00563A6E">
            <w:pPr>
              <w:pStyle w:val="SIText"/>
            </w:pPr>
            <w:r w:rsidRPr="00563A6E">
              <w:t>Assessment of skills must take place under the following conditions:</w:t>
            </w:r>
          </w:p>
          <w:p w14:paraId="0B351F1B" w14:textId="77777777" w:rsidR="00563A6E" w:rsidRPr="00563A6E" w:rsidRDefault="00563A6E" w:rsidP="00563A6E">
            <w:pPr>
              <w:pStyle w:val="SIBulletList1"/>
            </w:pPr>
            <w:r w:rsidRPr="00563A6E">
              <w:t>physical conditions:</w:t>
            </w:r>
          </w:p>
          <w:p w14:paraId="0FF70B94" w14:textId="77777777" w:rsidR="00563A6E" w:rsidRPr="00563A6E" w:rsidRDefault="00563A6E" w:rsidP="00563A6E">
            <w:pPr>
              <w:pStyle w:val="SIBulletList2"/>
            </w:pPr>
            <w:r w:rsidRPr="00563A6E">
              <w:t>a workplace or an environment that accurately represents workplace conditions</w:t>
            </w:r>
          </w:p>
          <w:p w14:paraId="1383EC28" w14:textId="77777777" w:rsidR="00563A6E" w:rsidRPr="00563A6E" w:rsidRDefault="00563A6E" w:rsidP="00563A6E">
            <w:pPr>
              <w:pStyle w:val="SIBulletList1"/>
            </w:pPr>
            <w:r w:rsidRPr="00563A6E">
              <w:rPr>
                <w:rFonts w:eastAsia="Calibri"/>
              </w:rPr>
              <w:t>specifications:</w:t>
            </w:r>
          </w:p>
          <w:p w14:paraId="470787A2" w14:textId="77777777" w:rsidR="00563A6E" w:rsidRPr="00563A6E" w:rsidRDefault="00563A6E" w:rsidP="00563A6E">
            <w:pPr>
              <w:pStyle w:val="SIBulletList2"/>
              <w:rPr>
                <w:rFonts w:eastAsia="Calibri"/>
              </w:rPr>
            </w:pPr>
            <w:r w:rsidRPr="00563A6E">
              <w:t>organisational policies and procedures</w:t>
            </w:r>
          </w:p>
          <w:p w14:paraId="06EB282C" w14:textId="363FD1E4" w:rsidR="00563A6E" w:rsidRPr="00563A6E" w:rsidRDefault="00563A6E" w:rsidP="00753A43">
            <w:pPr>
              <w:pStyle w:val="SIBulletList2"/>
            </w:pPr>
            <w:r w:rsidRPr="00563A6E">
              <w:t xml:space="preserve">current </w:t>
            </w:r>
            <w:ins w:id="76" w:author="Tom Vassallo" w:date="2018-03-27T14:51:00Z">
              <w:r w:rsidR="00753A43" w:rsidRPr="00753A43">
                <w:t>workplace health and safety</w:t>
              </w:r>
            </w:ins>
            <w:del w:id="77" w:author="Tom Vassallo" w:date="2018-03-27T14:51:00Z">
              <w:r w:rsidRPr="00563A6E" w:rsidDel="00753A43">
                <w:delText>WHS</w:delText>
              </w:r>
            </w:del>
            <w:r w:rsidRPr="00563A6E">
              <w:t xml:space="preserve"> legislation and regulations</w:t>
            </w:r>
          </w:p>
          <w:p w14:paraId="0670DD0E" w14:textId="0EC3D9F0" w:rsidR="00563A6E" w:rsidRPr="00563A6E" w:rsidRDefault="00563A6E" w:rsidP="00563A6E">
            <w:pPr>
              <w:pStyle w:val="SIBulletList1"/>
            </w:pPr>
            <w:r w:rsidRPr="00563A6E">
              <w:t xml:space="preserve">relationships </w:t>
            </w:r>
            <w:del w:id="78" w:author="Tom Vassallo" w:date="2018-03-27T11:27:00Z">
              <w:r w:rsidRPr="00563A6E" w:rsidDel="003D658E">
                <w:delText>(internal and/or external):</w:delText>
              </w:r>
            </w:del>
          </w:p>
          <w:p w14:paraId="32DD16FD" w14:textId="033BCA16" w:rsidR="00563A6E" w:rsidRPr="00563A6E" w:rsidRDefault="00563A6E" w:rsidP="00563A6E">
            <w:pPr>
              <w:pStyle w:val="SIBulletList2"/>
            </w:pPr>
            <w:del w:id="79" w:author="Tom Vassallo" w:date="2018-03-27T11:27:00Z">
              <w:r w:rsidRPr="00563A6E" w:rsidDel="003D658E">
                <w:delText xml:space="preserve">interactions with </w:delText>
              </w:r>
            </w:del>
            <w:r w:rsidRPr="00563A6E">
              <w:t>team members.</w:t>
            </w:r>
          </w:p>
          <w:p w14:paraId="66C7A486" w14:textId="77777777" w:rsidR="00563A6E" w:rsidRPr="00563A6E" w:rsidRDefault="00563A6E" w:rsidP="00563A6E">
            <w:pPr>
              <w:pStyle w:val="SIText"/>
            </w:pPr>
          </w:p>
          <w:p w14:paraId="71739C8B" w14:textId="6755A28A" w:rsidR="008F0FC5" w:rsidRPr="002C55E9" w:rsidRDefault="00563A6E" w:rsidP="00563A6E">
            <w:pPr>
              <w:pStyle w:val="SIText"/>
            </w:pPr>
            <w:r w:rsidRPr="00563A6E">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3755FF77" w:rsidR="00F1480E" w:rsidRPr="000754EC" w:rsidRDefault="00094D39" w:rsidP="000754EC">
            <w:pPr>
              <w:pStyle w:val="SIText"/>
            </w:pPr>
            <w:r w:rsidRPr="00094D39">
              <w:t>https://vetnet.education.gov.au/Pages/TrainingDocs.aspx?q=b75f4b23-54c9-4cc9-a5db-d3502d154103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7EEBD2F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53A43">
          <w:rPr>
            <w:noProof/>
          </w:rPr>
          <w:t>5</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EB3A" w14:textId="77777777" w:rsidR="00563A6E" w:rsidRPr="00563A6E" w:rsidRDefault="00753A43" w:rsidP="00563A6E">
    <w:sdt>
      <w:sdtPr>
        <w:id w:val="699976517"/>
        <w:docPartObj>
          <w:docPartGallery w:val="Watermarks"/>
          <w:docPartUnique/>
        </w:docPartObj>
      </w:sdtPr>
      <w:sdtEndPr/>
      <w:sdtContent>
        <w:r>
          <w:rPr>
            <w:lang w:eastAsia="en-US"/>
          </w:rPr>
          <w:pict w14:anchorId="48D21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63A6E" w:rsidRPr="00563A6E">
      <w:t>ACMWHS501 Manage workplace health and safety processes</w:t>
    </w:r>
  </w:p>
  <w:p w14:paraId="06B301E5" w14:textId="5749E48F" w:rsidR="009C2650" w:rsidRPr="00563A6E" w:rsidRDefault="009C2650" w:rsidP="00563A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Vassallo">
    <w15:presenceInfo w15:providerId="None" w15:userId="Tom Vassa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94D39"/>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D658E"/>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3A6E"/>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2FAA"/>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3A43"/>
    <w:rsid w:val="00757005"/>
    <w:rsid w:val="00761DBE"/>
    <w:rsid w:val="0076523B"/>
    <w:rsid w:val="00771B60"/>
    <w:rsid w:val="00781D77"/>
    <w:rsid w:val="00783549"/>
    <w:rsid w:val="007860B7"/>
    <w:rsid w:val="00786DC8"/>
    <w:rsid w:val="00786F84"/>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0957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99893029">
      <w:bodyDiv w:val="1"/>
      <w:marLeft w:val="0"/>
      <w:marRight w:val="0"/>
      <w:marTop w:val="0"/>
      <w:marBottom w:val="0"/>
      <w:divBdr>
        <w:top w:val="none" w:sz="0" w:space="0" w:color="auto"/>
        <w:left w:val="none" w:sz="0" w:space="0" w:color="auto"/>
        <w:bottom w:val="none" w:sz="0" w:space="0" w:color="auto"/>
        <w:right w:val="none" w:sz="0" w:space="0" w:color="auto"/>
      </w:divBdr>
    </w:div>
    <w:div w:id="1537887178">
      <w:bodyDiv w:val="1"/>
      <w:marLeft w:val="0"/>
      <w:marRight w:val="0"/>
      <w:marTop w:val="0"/>
      <w:marBottom w:val="0"/>
      <w:divBdr>
        <w:top w:val="none" w:sz="0" w:space="0" w:color="auto"/>
        <w:left w:val="none" w:sz="0" w:space="0" w:color="auto"/>
        <w:bottom w:val="none" w:sz="0" w:space="0" w:color="auto"/>
        <w:right w:val="none" w:sz="0" w:space="0" w:color="auto"/>
      </w:divBdr>
    </w:div>
    <w:div w:id="167657217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964</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061A5483445249A7712B16C59CEE8A" ma:contentTypeVersion="" ma:contentTypeDescription="Create a new document." ma:contentTypeScope="" ma:versionID="c0dd874674e7fea9d65bf91adfe5872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B562C68-C08C-47F1-95D4-9BD2DD9C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236F7-1D71-451B-A4A5-FD732AF2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17</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5</cp:revision>
  <cp:lastPrinted>2016-05-27T05:21:00Z</cp:lastPrinted>
  <dcterms:created xsi:type="dcterms:W3CDTF">2018-03-01T05:05:00Z</dcterms:created>
  <dcterms:modified xsi:type="dcterms:W3CDTF">2018-03-27T03:52:00Z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0x01010063061A5483445249A7712B16C59CEE8A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