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DD75B" w14:textId="77777777" w:rsidR="006A1D6C" w:rsidRPr="006A1D6C" w:rsidRDefault="006A1D6C" w:rsidP="006A1D6C">
      <w:pPr>
        <w:rPr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4F9DD75E" w14:textId="77777777" w:rsidTr="00F279E6">
        <w:tc>
          <w:tcPr>
            <w:tcW w:w="1396" w:type="pct"/>
            <w:shd w:val="clear" w:color="auto" w:fill="auto"/>
          </w:tcPr>
          <w:p w14:paraId="4F9DD75C" w14:textId="77777777" w:rsidR="00A301E0" w:rsidRPr="00923720" w:rsidRDefault="00896CA4" w:rsidP="00896CA4">
            <w:pPr>
              <w:pStyle w:val="SISSCODE"/>
            </w:pPr>
            <w:r>
              <w:t>ACMSS000XXX</w:t>
            </w:r>
          </w:p>
        </w:tc>
        <w:tc>
          <w:tcPr>
            <w:tcW w:w="3604" w:type="pct"/>
            <w:shd w:val="clear" w:color="auto" w:fill="auto"/>
          </w:tcPr>
          <w:p w14:paraId="4F9DD75D" w14:textId="77777777" w:rsidR="00A301E0" w:rsidRPr="00923720" w:rsidRDefault="00896CA4" w:rsidP="00896CA4">
            <w:pPr>
              <w:pStyle w:val="SISStitle"/>
            </w:pPr>
            <w:r>
              <w:t>Promote animal health in remote communities</w:t>
            </w:r>
            <w:r w:rsidR="006C656A">
              <w:t xml:space="preserve"> skill set</w:t>
            </w:r>
          </w:p>
        </w:tc>
      </w:tr>
    </w:tbl>
    <w:p w14:paraId="4F9DD75F" w14:textId="77777777" w:rsidR="00A301E0" w:rsidRPr="00A301E0" w:rsidRDefault="00A301E0" w:rsidP="00A301E0">
      <w:pPr>
        <w:rPr>
          <w:lang w:eastAsia="en-US"/>
        </w:rPr>
      </w:pPr>
    </w:p>
    <w:p w14:paraId="4F9DD760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F9DD763" w14:textId="77777777" w:rsidTr="00CA2922">
        <w:trPr>
          <w:tblHeader/>
        </w:trPr>
        <w:tc>
          <w:tcPr>
            <w:tcW w:w="2689" w:type="dxa"/>
          </w:tcPr>
          <w:p w14:paraId="4F9DD761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F9DD762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262D2" w14:paraId="4F9DD766" w14:textId="77777777" w:rsidTr="00CA2922">
        <w:tc>
          <w:tcPr>
            <w:tcW w:w="2689" w:type="dxa"/>
          </w:tcPr>
          <w:p w14:paraId="4F9DD764" w14:textId="77777777" w:rsidR="00F262D2" w:rsidRPr="00F262D2" w:rsidRDefault="00F262D2" w:rsidP="00F262D2">
            <w:pPr>
              <w:pStyle w:val="SIText"/>
            </w:pPr>
            <w:r w:rsidRPr="00CC451E">
              <w:t>Release</w:t>
            </w:r>
            <w:r w:rsidRPr="00F262D2">
              <w:t xml:space="preserve"> 1</w:t>
            </w:r>
          </w:p>
        </w:tc>
        <w:tc>
          <w:tcPr>
            <w:tcW w:w="6939" w:type="dxa"/>
          </w:tcPr>
          <w:p w14:paraId="4F9DD765" w14:textId="77777777" w:rsidR="00F262D2" w:rsidRPr="00F262D2" w:rsidRDefault="00F262D2" w:rsidP="00F262D2">
            <w:pPr>
              <w:pStyle w:val="SIText"/>
            </w:pPr>
            <w:r w:rsidRPr="00CC451E">
              <w:t xml:space="preserve">This version released with </w:t>
            </w:r>
            <w:r w:rsidRPr="00F262D2">
              <w:t xml:space="preserve">ACM Animal Care and Management Training Package Version 3.0. </w:t>
            </w:r>
          </w:p>
        </w:tc>
      </w:tr>
    </w:tbl>
    <w:p w14:paraId="4F9DD76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F9DD76B" w14:textId="77777777" w:rsidTr="000D7BE6">
        <w:tc>
          <w:tcPr>
            <w:tcW w:w="5000" w:type="pct"/>
            <w:shd w:val="clear" w:color="auto" w:fill="auto"/>
          </w:tcPr>
          <w:p w14:paraId="4F9DD768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F9DD769" w14:textId="77777777" w:rsidR="00A772D9" w:rsidRDefault="00DB557A" w:rsidP="00DB2BA7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6C656A">
              <w:t xml:space="preserve">describes </w:t>
            </w:r>
            <w:r w:rsidR="00DB2BA7">
              <w:t>the skills and knowledge to work effectively in remote Aboriginal communities to provide advice and services relating to anima</w:t>
            </w:r>
            <w:r w:rsidR="00041F45">
              <w:t>l health and infection control</w:t>
            </w:r>
            <w:r w:rsidR="00511653">
              <w:t>, particularly community dogs</w:t>
            </w:r>
            <w:r w:rsidR="00041F45">
              <w:t>.</w:t>
            </w:r>
          </w:p>
          <w:p w14:paraId="4F9DD76A" w14:textId="77777777" w:rsidR="00DB2BA7" w:rsidRPr="00856837" w:rsidRDefault="00DB2BA7" w:rsidP="00DB2BA7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4F9DD771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F9DD76C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4F9DD76D" w14:textId="77777777" w:rsidR="00E03DE4" w:rsidRDefault="00890663" w:rsidP="00890663">
            <w:pPr>
              <w:pStyle w:val="SIText"/>
            </w:pPr>
            <w:r>
              <w:t xml:space="preserve">These units of competency </w:t>
            </w:r>
            <w:r w:rsidR="00E03DE4" w:rsidRPr="00F4044F">
              <w:t xml:space="preserve">provide credit towards </w:t>
            </w:r>
            <w:r w:rsidR="00DB2BA7">
              <w:t xml:space="preserve">a range of qualifications </w:t>
            </w:r>
            <w:r w:rsidR="00E03DE4" w:rsidRPr="00E03DE4">
              <w:t>from the</w:t>
            </w:r>
            <w:r w:rsidR="00E03DE4">
              <w:t>:</w:t>
            </w:r>
          </w:p>
          <w:p w14:paraId="4F9DD76E" w14:textId="77777777" w:rsidR="00DB2BA7" w:rsidRDefault="00E03DE4" w:rsidP="008E3388">
            <w:pPr>
              <w:pStyle w:val="SIBulletList2"/>
            </w:pPr>
            <w:r>
              <w:t xml:space="preserve">ACM </w:t>
            </w:r>
            <w:r w:rsidRPr="00F262D2">
              <w:t>Animal Care and Management Training Package</w:t>
            </w:r>
            <w:r>
              <w:t xml:space="preserve"> </w:t>
            </w:r>
          </w:p>
          <w:p w14:paraId="4F9DD76F" w14:textId="77777777" w:rsidR="00890663" w:rsidRPr="00890663" w:rsidRDefault="00DB2BA7" w:rsidP="008E3388">
            <w:pPr>
              <w:pStyle w:val="SIBulletList2"/>
            </w:pPr>
            <w:r>
              <w:t>H</w:t>
            </w:r>
            <w:r w:rsidRPr="00DB2BA7">
              <w:t>LT Health Training Package</w:t>
            </w:r>
            <w:r>
              <w:t>.</w:t>
            </w:r>
          </w:p>
          <w:p w14:paraId="4F9DD770" w14:textId="77777777" w:rsidR="00A301E0" w:rsidRPr="00890663" w:rsidRDefault="00A301E0" w:rsidP="00F4044F">
            <w:pPr>
              <w:pStyle w:val="SITemporarytext"/>
            </w:pPr>
          </w:p>
        </w:tc>
      </w:tr>
      <w:tr w:rsidR="00A301E0" w:rsidRPr="00963A46" w14:paraId="4F9DD774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4F9DD772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4F9DD773" w14:textId="77777777" w:rsidR="00A301E0" w:rsidRPr="00A301E0" w:rsidRDefault="00890663" w:rsidP="00E03DE4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4F9DD77A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F9DD775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4F9DD776" w14:textId="4925166D" w:rsidR="00896CA4" w:rsidRDefault="00622491" w:rsidP="00DB557A">
            <w:pPr>
              <w:pStyle w:val="SIBulletList1"/>
            </w:pPr>
            <w:r>
              <w:t>ACMINF304</w:t>
            </w:r>
            <w:r w:rsidRPr="00896CA4">
              <w:t xml:space="preserve"> </w:t>
            </w:r>
            <w:r w:rsidR="00896CA4" w:rsidRPr="00896CA4">
              <w:t xml:space="preserve">Promote environmental health and safety for companion animals in remote communities </w:t>
            </w:r>
          </w:p>
          <w:p w14:paraId="4F9DD777" w14:textId="77777777" w:rsidR="00E03DE4" w:rsidRDefault="00DB2BA7" w:rsidP="00DB557A">
            <w:pPr>
              <w:pStyle w:val="SIBulletList1"/>
            </w:pPr>
            <w:r w:rsidRPr="00DB2BA7">
              <w:t>ACMWHS301 Contribute to workplace health and safety processes</w:t>
            </w:r>
            <w:r w:rsidR="00E03DE4">
              <w:t xml:space="preserve"> </w:t>
            </w:r>
          </w:p>
          <w:p w14:paraId="4F9DD778" w14:textId="77777777" w:rsidR="001F28F9" w:rsidRDefault="00896CA4" w:rsidP="00F262D2">
            <w:pPr>
              <w:pStyle w:val="SIBulletList1"/>
            </w:pPr>
            <w:r>
              <w:t>HLTPOP010 Monitor and maintain dog health in the community</w:t>
            </w:r>
          </w:p>
          <w:p w14:paraId="4F9DD779" w14:textId="77777777" w:rsidR="00E03DE4" w:rsidRPr="00EB7EB1" w:rsidRDefault="00E03DE4" w:rsidP="00E03DE4">
            <w:pPr>
              <w:pStyle w:val="SIText"/>
            </w:pPr>
          </w:p>
        </w:tc>
      </w:tr>
      <w:tr w:rsidR="005C7EA8" w:rsidRPr="00963A46" w14:paraId="4F9DD77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4F9DD77B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4F9DD77C" w14:textId="77777777" w:rsidR="0016138C" w:rsidRPr="00EB7EB1" w:rsidRDefault="006A1D6C" w:rsidP="00E03DE4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E03DE4">
              <w:t>individuals working in animal management or health roles in remote Aboriginal communities.</w:t>
            </w:r>
            <w:r w:rsidR="00E03DE4" w:rsidRPr="00EB7EB1">
              <w:rPr>
                <w:szCs w:val="20"/>
              </w:rPr>
              <w:t xml:space="preserve"> </w:t>
            </w:r>
          </w:p>
        </w:tc>
      </w:tr>
      <w:tr w:rsidR="00DB557A" w:rsidRPr="00963A46" w14:paraId="4F9DD780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4F9DD77E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4F9DD77F" w14:textId="77777777" w:rsidR="00DB557A" w:rsidRPr="00EB7EB1" w:rsidRDefault="00DB557A" w:rsidP="00E03DE4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E03DE4" w:rsidRPr="00F262D2">
              <w:t>ACM Animal Care and Management Training Package</w:t>
            </w:r>
            <w:r>
              <w:t xml:space="preserve"> </w:t>
            </w:r>
            <w:r w:rsidRPr="00C4773C">
              <w:t xml:space="preserve">meet the </w:t>
            </w:r>
            <w:r w:rsidR="00E03DE4">
              <w:t xml:space="preserve">requirements for animal management or </w:t>
            </w:r>
            <w:r w:rsidR="00E03DE4" w:rsidRPr="00E03DE4">
              <w:t xml:space="preserve">health </w:t>
            </w:r>
            <w:r w:rsidR="00E03DE4">
              <w:t>workers in remote Aboriginal communities.</w:t>
            </w:r>
          </w:p>
        </w:tc>
      </w:tr>
    </w:tbl>
    <w:p w14:paraId="4F9DD781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DD786" w14:textId="77777777" w:rsidR="000D2081" w:rsidRDefault="000D2081" w:rsidP="00BF3F0A">
      <w:r>
        <w:separator/>
      </w:r>
    </w:p>
    <w:p w14:paraId="4F9DD787" w14:textId="77777777" w:rsidR="000D2081" w:rsidRDefault="000D2081"/>
  </w:endnote>
  <w:endnote w:type="continuationSeparator" w:id="0">
    <w:p w14:paraId="4F9DD788" w14:textId="77777777" w:rsidR="000D2081" w:rsidRDefault="000D2081" w:rsidP="00BF3F0A">
      <w:r>
        <w:continuationSeparator/>
      </w:r>
    </w:p>
    <w:p w14:paraId="4F9DD789" w14:textId="77777777" w:rsidR="000D2081" w:rsidRDefault="000D20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DD78D" w14:textId="2004BD3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D52553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4F9DD78E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F9DD78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DD782" w14:textId="77777777" w:rsidR="000D2081" w:rsidRDefault="000D2081" w:rsidP="00BF3F0A">
      <w:r>
        <w:separator/>
      </w:r>
    </w:p>
    <w:p w14:paraId="4F9DD783" w14:textId="77777777" w:rsidR="000D2081" w:rsidRDefault="000D2081"/>
  </w:footnote>
  <w:footnote w:type="continuationSeparator" w:id="0">
    <w:p w14:paraId="4F9DD784" w14:textId="77777777" w:rsidR="000D2081" w:rsidRDefault="000D2081" w:rsidP="00BF3F0A">
      <w:r>
        <w:continuationSeparator/>
      </w:r>
    </w:p>
    <w:p w14:paraId="4F9DD785" w14:textId="77777777" w:rsidR="000D2081" w:rsidRDefault="000D20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DD78B" w14:textId="77777777" w:rsidR="009C2650" w:rsidRDefault="00D52553">
    <w:customXmlInsRangeStart w:id="1" w:author="Sue Hamilton" w:date="2018-02-28T14:13:00Z"/>
    <w:sdt>
      <w:sdtPr>
        <w:id w:val="-1713724993"/>
        <w:docPartObj>
          <w:docPartGallery w:val="Watermarks"/>
          <w:docPartUnique/>
        </w:docPartObj>
      </w:sdtPr>
      <w:sdtEndPr/>
      <w:sdtContent>
        <w:customXmlInsRangeEnd w:id="1"/>
        <w:ins w:id="2" w:author="Sue Hamilton" w:date="2018-02-28T14:13:00Z">
          <w:r>
            <w:rPr>
              <w:lang w:val="en-US" w:eastAsia="en-US"/>
            </w:rPr>
            <w:pict w14:anchorId="4F9DD792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  <w:customXmlInsRangeStart w:id="3" w:author="Sue Hamilton" w:date="2018-02-28T14:13:00Z"/>
      </w:sdtContent>
    </w:sdt>
    <w:customXmlInsRangeEnd w:id="3"/>
    <w:r w:rsidR="00896CA4">
      <w:t>ACMSS000XX Promote animal health in remote communities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41F45"/>
    <w:rsid w:val="00053D7E"/>
    <w:rsid w:val="00064BFE"/>
    <w:rsid w:val="00070B3E"/>
    <w:rsid w:val="00071F95"/>
    <w:rsid w:val="000737BB"/>
    <w:rsid w:val="00074E47"/>
    <w:rsid w:val="000A5441"/>
    <w:rsid w:val="000C13F1"/>
    <w:rsid w:val="000D2081"/>
    <w:rsid w:val="000D7BE6"/>
    <w:rsid w:val="000E2C86"/>
    <w:rsid w:val="000F29F2"/>
    <w:rsid w:val="00101659"/>
    <w:rsid w:val="001078BF"/>
    <w:rsid w:val="001305F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11653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22491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C656A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90139"/>
    <w:rsid w:val="007A211C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96CA4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C3ACE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553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2BA7"/>
    <w:rsid w:val="00DB557A"/>
    <w:rsid w:val="00DC1D69"/>
    <w:rsid w:val="00DC5A3A"/>
    <w:rsid w:val="00E0176D"/>
    <w:rsid w:val="00E03DE4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262D2"/>
    <w:rsid w:val="00F4044F"/>
    <w:rsid w:val="00F438FC"/>
    <w:rsid w:val="00F5616F"/>
    <w:rsid w:val="00F56827"/>
    <w:rsid w:val="00F65EF0"/>
    <w:rsid w:val="00F71651"/>
    <w:rsid w:val="00F76CC6"/>
    <w:rsid w:val="00FD410B"/>
    <w:rsid w:val="00FE0282"/>
    <w:rsid w:val="00FE124D"/>
    <w:rsid w:val="00FE792C"/>
    <w:rsid w:val="00FF58F8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9DD75B"/>
  <w15:docId w15:val="{6C52E801-A981-4C5A-A57B-893A8FAC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529740D9A714D8A1D62ACF8E52BC4" ma:contentTypeVersion="" ma:contentTypeDescription="Create a new document." ma:contentTypeScope="" ma:versionID="1888e1f8fa5e1966f353afec54a9eecd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A7DF7D-F763-47AE-8A9C-D8EBC76E8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58664-F6A0-4021-B0BC-ED4CC3E3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Tom Vassallo</cp:lastModifiedBy>
  <cp:revision>2</cp:revision>
  <cp:lastPrinted>2016-05-27T05:21:00Z</cp:lastPrinted>
  <dcterms:created xsi:type="dcterms:W3CDTF">2018-03-28T05:43:00Z</dcterms:created>
  <dcterms:modified xsi:type="dcterms:W3CDTF">2018-03-28T05:43:00Z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0x0101005CA529740D9A714D8A1D62ACF8E52BC4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