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5D545B">
        <w:trPr>
          <w:tblHeader/>
        </w:trPr>
        <w:tc>
          <w:tcPr>
            <w:tcW w:w="1396" w:type="pct"/>
            <w:shd w:val="clear" w:color="auto" w:fill="auto"/>
          </w:tcPr>
          <w:p w14:paraId="0FF11F45" w14:textId="3C8906EA" w:rsidR="00F1480E" w:rsidRPr="000754EC" w:rsidRDefault="0046128A" w:rsidP="0046128A">
            <w:pPr>
              <w:pStyle w:val="SIUNITCODE"/>
            </w:pPr>
            <w:r>
              <w:t>ACMINF</w:t>
            </w:r>
            <w:r w:rsidR="00A21F4F">
              <w:t>5</w:t>
            </w:r>
            <w:r>
              <w:t>0X</w:t>
            </w:r>
          </w:p>
        </w:tc>
        <w:tc>
          <w:tcPr>
            <w:tcW w:w="3604" w:type="pct"/>
            <w:shd w:val="clear" w:color="auto" w:fill="auto"/>
          </w:tcPr>
          <w:p w14:paraId="30494620" w14:textId="117BED48" w:rsidR="00F1480E" w:rsidRPr="000754EC" w:rsidRDefault="00A21F4F" w:rsidP="00092A82">
            <w:pPr>
              <w:pStyle w:val="SIUnittitle"/>
            </w:pPr>
            <w:r w:rsidRPr="00A21F4F">
              <w:t>Develop</w:t>
            </w:r>
            <w:r w:rsidR="00092A82">
              <w:t xml:space="preserve"> organisational animal </w:t>
            </w:r>
            <w:r w:rsidRPr="00A21F4F">
              <w:t xml:space="preserve">infection control </w:t>
            </w:r>
            <w:r w:rsidR="007A73D3">
              <w:t>guidelines</w:t>
            </w:r>
            <w:r w:rsidRPr="00A21F4F">
              <w:t xml:space="preserve"> </w:t>
            </w:r>
          </w:p>
        </w:tc>
      </w:tr>
      <w:tr w:rsidR="00F1480E" w:rsidRPr="00963A46" w14:paraId="723E5CBF" w14:textId="77777777" w:rsidTr="005D545B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19FB9E99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E05D16">
              <w:t xml:space="preserve">develop infection prevention and control guidelines, covering </w:t>
            </w:r>
            <w:r w:rsidR="00507549">
              <w:t>policies</w:t>
            </w:r>
            <w:r w:rsidR="00E05D16">
              <w:t xml:space="preserve"> and procedures, in work contexts where care of animals is provided.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468588F6" w14:textId="26586C35" w:rsidR="00C52DBB" w:rsidRDefault="00F1480E" w:rsidP="00105AEA">
            <w:pPr>
              <w:pStyle w:val="SIText"/>
            </w:pPr>
            <w:r w:rsidRPr="00923720">
              <w:t>The unit applies to</w:t>
            </w:r>
            <w:r w:rsidR="0083474B">
              <w:t xml:space="preserve"> </w:t>
            </w:r>
            <w:r w:rsidR="0083474B" w:rsidRPr="0083474B">
              <w:t xml:space="preserve">individuals working in roles with managerial responsibilities for infection prevention and control in small to medium sized </w:t>
            </w:r>
            <w:r w:rsidR="00E05D16">
              <w:t xml:space="preserve">businesses or </w:t>
            </w:r>
            <w:r w:rsidR="0083474B">
              <w:t xml:space="preserve">community </w:t>
            </w:r>
            <w:r w:rsidR="0083474B" w:rsidRPr="0083474B">
              <w:t>organisations. There may or may not be a team of workers involved.</w:t>
            </w:r>
            <w:r w:rsidR="0083474B">
              <w:t xml:space="preserve"> </w:t>
            </w:r>
          </w:p>
          <w:p w14:paraId="49D302D2" w14:textId="77777777" w:rsidR="00C52DBB" w:rsidRDefault="00C52DBB" w:rsidP="00105AEA">
            <w:pPr>
              <w:pStyle w:val="SIText"/>
            </w:pPr>
          </w:p>
          <w:p w14:paraId="76E5E98A" w14:textId="0BE42102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46F4A" w14:textId="652FDE1B" w:rsidR="00373436" w:rsidRPr="000754EC" w:rsidRDefault="00373436" w:rsidP="00C52DBB">
            <w:pPr>
              <w:pStyle w:val="SIText"/>
            </w:pPr>
          </w:p>
        </w:tc>
      </w:tr>
      <w:tr w:rsidR="00F1480E" w:rsidRPr="00963A46" w14:paraId="6FA203B2" w14:textId="77777777" w:rsidTr="005D545B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39655FF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5D545B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bookmarkStart w:id="0" w:name="_GoBack" w:colFirst="2" w:colLast="2"/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  <w:bookmarkEnd w:id="0"/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5D545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D545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52DBB" w:rsidRPr="00963A46" w14:paraId="488D3012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629230BC" w14:textId="4AADEF9E" w:rsidR="00C52DBB" w:rsidRPr="00C52DBB" w:rsidRDefault="005D545B" w:rsidP="007A73D3">
            <w:pPr>
              <w:pStyle w:val="SIText"/>
            </w:pPr>
            <w:r>
              <w:t xml:space="preserve">1. </w:t>
            </w:r>
            <w:r w:rsidR="00943E49">
              <w:t xml:space="preserve">Research requirements </w:t>
            </w:r>
            <w:r w:rsidR="007A73D3">
              <w:t xml:space="preserve">for developing </w:t>
            </w:r>
            <w:r w:rsidR="00943E49">
              <w:t>infection control</w:t>
            </w:r>
            <w:r w:rsidR="007A73D3">
              <w:t xml:space="preserve"> guidelines</w:t>
            </w:r>
          </w:p>
        </w:tc>
        <w:tc>
          <w:tcPr>
            <w:tcW w:w="3604" w:type="pct"/>
            <w:shd w:val="clear" w:color="auto" w:fill="auto"/>
          </w:tcPr>
          <w:p w14:paraId="32CDC670" w14:textId="799C7D96" w:rsidR="007A73D3" w:rsidRDefault="007A73D3" w:rsidP="00943E49">
            <w:pPr>
              <w:pStyle w:val="SIText"/>
            </w:pPr>
            <w:r>
              <w:t>1.</w:t>
            </w:r>
            <w:r w:rsidR="0083474B">
              <w:t>1</w:t>
            </w:r>
            <w:r>
              <w:t xml:space="preserve"> </w:t>
            </w:r>
            <w:r w:rsidR="0083474B" w:rsidRPr="0083474B">
              <w:t xml:space="preserve">Access and interpret </w:t>
            </w:r>
            <w:r>
              <w:t>key features of regulations or industry requirements impacting on the organisation</w:t>
            </w:r>
          </w:p>
          <w:p w14:paraId="2396A368" w14:textId="77777777" w:rsidR="0083474B" w:rsidRDefault="0083474B" w:rsidP="005D545B">
            <w:pPr>
              <w:pStyle w:val="SIText"/>
            </w:pPr>
            <w:r>
              <w:t xml:space="preserve">1.2 Collate and evaluate information on </w:t>
            </w:r>
            <w:r w:rsidRPr="0083474B">
              <w:t xml:space="preserve">biosecurity and infection control relevant to the community organisation and animal species </w:t>
            </w:r>
          </w:p>
          <w:p w14:paraId="662482BE" w14:textId="5F0FD628" w:rsidR="00943E49" w:rsidRDefault="007A73D3" w:rsidP="005D545B">
            <w:pPr>
              <w:pStyle w:val="SIText"/>
            </w:pPr>
            <w:r>
              <w:t xml:space="preserve">1.3 </w:t>
            </w:r>
            <w:r w:rsidR="00943E49">
              <w:t xml:space="preserve">Source </w:t>
            </w:r>
            <w:r w:rsidRPr="007A73D3">
              <w:t>sample</w:t>
            </w:r>
            <w:r>
              <w:t xml:space="preserve"> </w:t>
            </w:r>
            <w:r w:rsidRPr="007A73D3">
              <w:t>document</w:t>
            </w:r>
            <w:r>
              <w:t>ation</w:t>
            </w:r>
            <w:r w:rsidRPr="007A73D3">
              <w:t xml:space="preserve"> </w:t>
            </w:r>
            <w:r>
              <w:t>for</w:t>
            </w:r>
            <w:r w:rsidR="00943E49">
              <w:t xml:space="preserve"> </w:t>
            </w:r>
            <w:r w:rsidRPr="007A73D3">
              <w:t xml:space="preserve">policies, procedures and </w:t>
            </w:r>
            <w:r w:rsidR="00507549">
              <w:t>supporting documentation</w:t>
            </w:r>
            <w:r w:rsidRPr="007A73D3">
              <w:t xml:space="preserve"> </w:t>
            </w:r>
            <w:r w:rsidR="00943E49">
              <w:t>suitable for use in own community organisation</w:t>
            </w:r>
          </w:p>
          <w:p w14:paraId="32BE45EC" w14:textId="40456D9E" w:rsidR="005D545B" w:rsidRPr="00C52DBB" w:rsidRDefault="005D545B" w:rsidP="005D545B">
            <w:pPr>
              <w:pStyle w:val="SIText"/>
            </w:pPr>
            <w:r>
              <w:t>1.4 Decide on a format and style for documenting the guidelines suitable for the audiences within the community organisation</w:t>
            </w:r>
          </w:p>
        </w:tc>
      </w:tr>
      <w:tr w:rsidR="00C52DBB" w:rsidRPr="00963A46" w14:paraId="524B7678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6B7A0B5D" w14:textId="5E584079" w:rsidR="00C52DBB" w:rsidRPr="00C52DBB" w:rsidRDefault="00C52DBB" w:rsidP="005D545B">
            <w:pPr>
              <w:pStyle w:val="SIText"/>
            </w:pPr>
            <w:r w:rsidRPr="00C52DBB">
              <w:t xml:space="preserve">2. Assess </w:t>
            </w:r>
            <w:r w:rsidR="00943E49" w:rsidRPr="00943E49">
              <w:t xml:space="preserve">infection control risks for community organisation </w:t>
            </w:r>
          </w:p>
        </w:tc>
        <w:tc>
          <w:tcPr>
            <w:tcW w:w="3604" w:type="pct"/>
            <w:shd w:val="clear" w:color="auto" w:fill="auto"/>
          </w:tcPr>
          <w:p w14:paraId="38E02012" w14:textId="428B1D77" w:rsidR="00943E49" w:rsidRDefault="00943E49" w:rsidP="00943E49">
            <w:pPr>
              <w:pStyle w:val="SIText"/>
            </w:pPr>
            <w:r>
              <w:t>2.1</w:t>
            </w:r>
            <w:r w:rsidRPr="00943E49">
              <w:t xml:space="preserve"> Assess</w:t>
            </w:r>
            <w:r w:rsidR="007A73D3">
              <w:t xml:space="preserve"> and</w:t>
            </w:r>
            <w:r w:rsidRPr="00943E49">
              <w:t xml:space="preserve"> categorise risks involved in infection prevention and control relevant to the community organisation</w:t>
            </w:r>
            <w:r w:rsidR="005D545B">
              <w:t xml:space="preserve"> and animal species</w:t>
            </w:r>
          </w:p>
          <w:p w14:paraId="02B88FE6" w14:textId="4526D0D8" w:rsidR="00943E49" w:rsidRPr="00943E49" w:rsidRDefault="00943E49" w:rsidP="00943E49">
            <w:pPr>
              <w:pStyle w:val="SIText"/>
            </w:pPr>
            <w:r>
              <w:t xml:space="preserve">2.2 </w:t>
            </w:r>
            <w:r w:rsidR="007A73D3">
              <w:t xml:space="preserve">Review </w:t>
            </w:r>
            <w:r w:rsidR="007A73D3" w:rsidRPr="007A73D3">
              <w:t xml:space="preserve">and prioritise </w:t>
            </w:r>
            <w:r w:rsidR="007A73D3">
              <w:t>outcomes of the risk assessment with team members and incorporate feedback</w:t>
            </w:r>
          </w:p>
          <w:p w14:paraId="335E1202" w14:textId="77777777" w:rsidR="00C52DBB" w:rsidRDefault="00C52DBB" w:rsidP="005D545B">
            <w:r w:rsidRPr="00C52DBB">
              <w:t>2.</w:t>
            </w:r>
            <w:r w:rsidR="007A73D3">
              <w:t>3</w:t>
            </w:r>
            <w:r w:rsidRPr="00C52DBB">
              <w:t xml:space="preserve"> De</w:t>
            </w:r>
            <w:r w:rsidR="007A73D3">
              <w:t>cide on key</w:t>
            </w:r>
            <w:r w:rsidRPr="00C52DBB">
              <w:t xml:space="preserve"> </w:t>
            </w:r>
            <w:r w:rsidR="007A73D3">
              <w:t>infection</w:t>
            </w:r>
            <w:r w:rsidRPr="00C52DBB">
              <w:t xml:space="preserve"> control measures </w:t>
            </w:r>
            <w:r w:rsidR="007A73D3">
              <w:t>for the organisation</w:t>
            </w:r>
          </w:p>
          <w:p w14:paraId="3AE5B297" w14:textId="2EA5190D" w:rsidR="005E7902" w:rsidRPr="005E7902" w:rsidRDefault="005E7902" w:rsidP="005E790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2.4 E</w:t>
            </w:r>
            <w:r w:rsidRPr="005E7902">
              <w:rPr>
                <w:rFonts w:eastAsiaTheme="minorHAnsi"/>
              </w:rPr>
              <w:t xml:space="preserve">nsure the aims and objectives of the </w:t>
            </w:r>
            <w:r w:rsidR="00507549">
              <w:rPr>
                <w:rFonts w:eastAsiaTheme="minorHAnsi"/>
              </w:rPr>
              <w:t>measures</w:t>
            </w:r>
            <w:r w:rsidRPr="005E7902">
              <w:rPr>
                <w:rFonts w:eastAsiaTheme="minorHAnsi"/>
              </w:rPr>
              <w:t xml:space="preserve"> conform to legislative</w:t>
            </w:r>
          </w:p>
          <w:p w14:paraId="605259CA" w14:textId="48AE6428" w:rsidR="005E7902" w:rsidRPr="00C52DBB" w:rsidRDefault="005E7902" w:rsidP="005E7902">
            <w:r w:rsidRPr="005E7902">
              <w:rPr>
                <w:rFonts w:eastAsiaTheme="minorHAnsi"/>
              </w:rPr>
              <w:t>requirements and current best practice</w:t>
            </w:r>
          </w:p>
        </w:tc>
      </w:tr>
      <w:tr w:rsidR="00C52DBB" w:rsidRPr="00963A46" w14:paraId="683D9D85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1CA5F7BE" w14:textId="6E89EC96" w:rsidR="00C52DBB" w:rsidRPr="00C52DBB" w:rsidRDefault="00C52DBB" w:rsidP="005D545B">
            <w:pPr>
              <w:pStyle w:val="SIText"/>
            </w:pPr>
            <w:r w:rsidRPr="00C52DBB">
              <w:t xml:space="preserve">3. </w:t>
            </w:r>
            <w:r w:rsidR="005D545B">
              <w:t>Document</w:t>
            </w:r>
            <w:r w:rsidR="00943E49" w:rsidRPr="00943E49">
              <w:t xml:space="preserve"> </w:t>
            </w:r>
            <w:r w:rsidR="007A73D3">
              <w:t xml:space="preserve">infection </w:t>
            </w:r>
            <w:r w:rsidR="00943E49" w:rsidRPr="00943E49">
              <w:t xml:space="preserve">control </w:t>
            </w:r>
            <w:r w:rsidR="005D545B">
              <w:t>guidelines</w:t>
            </w:r>
            <w:r w:rsidR="00943E49" w:rsidRPr="00943E4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E4C421A" w14:textId="39D4A652" w:rsidR="0083474B" w:rsidRPr="0083474B" w:rsidRDefault="005E7902" w:rsidP="0083474B">
            <w:r>
              <w:t>3</w:t>
            </w:r>
            <w:r w:rsidR="0083474B" w:rsidRPr="0083474B">
              <w:t>.</w:t>
            </w:r>
            <w:r w:rsidR="00F0078A">
              <w:t>1</w:t>
            </w:r>
            <w:r w:rsidR="0083474B" w:rsidRPr="0083474B">
              <w:t xml:space="preserve"> </w:t>
            </w:r>
            <w:r w:rsidR="00F0078A">
              <w:t>D</w:t>
            </w:r>
            <w:r w:rsidR="00F0078A" w:rsidRPr="00F0078A">
              <w:t xml:space="preserve">ocument </w:t>
            </w:r>
            <w:r w:rsidR="0083474B" w:rsidRPr="0083474B">
              <w:t xml:space="preserve">workplace </w:t>
            </w:r>
            <w:r w:rsidR="00507549">
              <w:t>policies, procedures and related documentation</w:t>
            </w:r>
            <w:r w:rsidR="00507549" w:rsidRPr="00507549">
              <w:t xml:space="preserve"> </w:t>
            </w:r>
            <w:r w:rsidR="0083474B">
              <w:t xml:space="preserve">for </w:t>
            </w:r>
            <w:r>
              <w:t xml:space="preserve">infection prevention and </w:t>
            </w:r>
            <w:r w:rsidR="0083474B" w:rsidRPr="0083474B">
              <w:t>control</w:t>
            </w:r>
            <w:r w:rsidR="00F0078A">
              <w:t xml:space="preserve"> relevant to organisation size and operation </w:t>
            </w:r>
          </w:p>
          <w:p w14:paraId="6F624C85" w14:textId="691D8099" w:rsidR="0083474B" w:rsidRDefault="005E7902" w:rsidP="00F0078A">
            <w:r>
              <w:t>3.</w:t>
            </w:r>
            <w:r w:rsidR="00507549">
              <w:t>2</w:t>
            </w:r>
            <w:r>
              <w:t xml:space="preserve"> </w:t>
            </w:r>
            <w:r w:rsidR="0083474B" w:rsidRPr="0083474B">
              <w:t>Define and allocate infection prevention and control responsibilities</w:t>
            </w:r>
          </w:p>
          <w:p w14:paraId="04722AB1" w14:textId="05B9E390" w:rsidR="00507549" w:rsidRPr="00507549" w:rsidRDefault="00507549" w:rsidP="00507549">
            <w:r>
              <w:t>3</w:t>
            </w:r>
            <w:r w:rsidRPr="00507549">
              <w:t>.</w:t>
            </w:r>
            <w:r>
              <w:t>3</w:t>
            </w:r>
            <w:r w:rsidRPr="00507549">
              <w:t xml:space="preserve"> Put in place infection control reporting procedures</w:t>
            </w:r>
          </w:p>
          <w:p w14:paraId="261E01F3" w14:textId="7927EA74" w:rsidR="00C52DBB" w:rsidRPr="00C52DBB" w:rsidRDefault="005E7902" w:rsidP="00F0078A">
            <w:pPr>
              <w:pStyle w:val="SIText"/>
            </w:pPr>
            <w:r>
              <w:t>3.</w:t>
            </w:r>
            <w:r w:rsidR="00F0078A">
              <w:t>4</w:t>
            </w:r>
            <w:r w:rsidR="005D545B" w:rsidRPr="005D545B">
              <w:t xml:space="preserve"> Develop a schedule to review and update all documentation</w:t>
            </w:r>
          </w:p>
        </w:tc>
      </w:tr>
      <w:tr w:rsidR="005E7902" w:rsidRPr="00963A46" w14:paraId="73F2EAD1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70D173F9" w14:textId="308702D2" w:rsidR="005E7902" w:rsidRPr="00C52DBB" w:rsidRDefault="005E7902" w:rsidP="005D545B">
            <w:pPr>
              <w:pStyle w:val="SIText"/>
            </w:pPr>
            <w:r>
              <w:t xml:space="preserve">4. Implement </w:t>
            </w:r>
            <w:r w:rsidRPr="005E7902">
              <w:t>infection control guidelines</w:t>
            </w:r>
          </w:p>
        </w:tc>
        <w:tc>
          <w:tcPr>
            <w:tcW w:w="3604" w:type="pct"/>
            <w:shd w:val="clear" w:color="auto" w:fill="auto"/>
          </w:tcPr>
          <w:p w14:paraId="21C190ED" w14:textId="6ACE9019" w:rsidR="005E7902" w:rsidRPr="005E7902" w:rsidRDefault="005E7902" w:rsidP="005E7902">
            <w:r>
              <w:t>4</w:t>
            </w:r>
            <w:r w:rsidRPr="005E7902">
              <w:t xml:space="preserve">.1 Communicate infection prevention and control systems, procedures and responsibilities to relevant </w:t>
            </w:r>
            <w:r w:rsidR="00F0078A">
              <w:t xml:space="preserve">team members </w:t>
            </w:r>
          </w:p>
          <w:p w14:paraId="19E18B3F" w14:textId="23C00E4B" w:rsidR="005E7902" w:rsidRPr="005E7902" w:rsidRDefault="005E7902" w:rsidP="005E7902">
            <w:r>
              <w:t>4</w:t>
            </w:r>
            <w:r w:rsidRPr="005E7902">
              <w:t xml:space="preserve">.2 Support implementation by facilitating resources and training </w:t>
            </w:r>
          </w:p>
          <w:p w14:paraId="2E5AFEEF" w14:textId="5208716F" w:rsidR="005E7902" w:rsidRPr="00C52DBB" w:rsidRDefault="005E7902" w:rsidP="005E7902">
            <w:r>
              <w:t>4</w:t>
            </w:r>
            <w:r w:rsidRPr="005E7902">
              <w:t>.3 Monitor day to day effectiveness of infection prevention and control procedures and address issues of concern</w:t>
            </w:r>
          </w:p>
        </w:tc>
      </w:tr>
      <w:tr w:rsidR="00C52DBB" w:rsidRPr="00963A46" w14:paraId="3F746503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1CE8F078" w14:textId="510423FA" w:rsidR="00C52DBB" w:rsidRPr="00C52DBB" w:rsidRDefault="00F0078A" w:rsidP="005E7902">
            <w:pPr>
              <w:pStyle w:val="SIText"/>
            </w:pPr>
            <w:r>
              <w:lastRenderedPageBreak/>
              <w:t>5</w:t>
            </w:r>
            <w:r w:rsidR="00C52DBB" w:rsidRPr="00C52DBB">
              <w:t xml:space="preserve">. </w:t>
            </w:r>
            <w:r w:rsidR="005D545B" w:rsidRPr="005D545B">
              <w:t xml:space="preserve">Review and </w:t>
            </w:r>
            <w:r w:rsidR="005D545B">
              <w:t>e</w:t>
            </w:r>
            <w:r w:rsidR="00C52DBB" w:rsidRPr="00C52DBB">
              <w:t xml:space="preserve">valuate </w:t>
            </w:r>
            <w:r w:rsidR="005D545B">
              <w:t>infection</w:t>
            </w:r>
            <w:r w:rsidR="00C52DBB" w:rsidRPr="00C52DBB">
              <w:t xml:space="preserve"> control </w:t>
            </w:r>
            <w:r w:rsidR="005E7902">
              <w:t>guidelines</w:t>
            </w:r>
            <w:r w:rsidR="00C52DBB" w:rsidRPr="00C52DBB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EFD585A" w14:textId="2DE9D472" w:rsidR="00507549" w:rsidRDefault="00507549" w:rsidP="00507549">
            <w:r>
              <w:t>5.1 Collect and analyse data related to organisational performance for infection control</w:t>
            </w:r>
          </w:p>
          <w:p w14:paraId="2410A72B" w14:textId="77777777" w:rsidR="00507549" w:rsidRDefault="00507549" w:rsidP="00507549">
            <w:r>
              <w:t>5.2 Use analysis of infection control data to evaluate the effectiveness of infection control guidelines, in consultation with team members to maximise infection control</w:t>
            </w:r>
          </w:p>
          <w:p w14:paraId="2F5DE058" w14:textId="375C1FDE" w:rsidR="00825035" w:rsidRPr="00C52DBB" w:rsidRDefault="00825035" w:rsidP="00513CA7">
            <w:r>
              <w:t>5.</w:t>
            </w:r>
            <w:r w:rsidR="00513CA7">
              <w:t xml:space="preserve">3 </w:t>
            </w:r>
            <w:r>
              <w:t>Update organisational infection control guidelines</w:t>
            </w:r>
            <w:r w:rsidR="00507549">
              <w:t xml:space="preserve"> according to </w:t>
            </w:r>
            <w:r w:rsidR="00507549" w:rsidRPr="005D545B">
              <w:t xml:space="preserve">schedule </w:t>
            </w:r>
            <w:r w:rsidR="00507549">
              <w:t xml:space="preserve">incorporating improvements identified in review </w:t>
            </w:r>
            <w:r>
              <w:t xml:space="preserve">process </w:t>
            </w:r>
          </w:p>
        </w:tc>
      </w:tr>
    </w:tbl>
    <w:p w14:paraId="3DAB3672" w14:textId="73136AF4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5D54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5D545B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0078A" w:rsidRPr="00336FCA" w:rsidDel="00423CB2" w14:paraId="7E89E6AA" w14:textId="77777777" w:rsidTr="005D545B">
        <w:tc>
          <w:tcPr>
            <w:tcW w:w="1396" w:type="pct"/>
          </w:tcPr>
          <w:p w14:paraId="7F7FBEA7" w14:textId="10E09159" w:rsidR="00F0078A" w:rsidRPr="00F0078A" w:rsidRDefault="00F0078A" w:rsidP="00F0078A">
            <w:pPr>
              <w:pStyle w:val="SIText"/>
            </w:pPr>
            <w:r w:rsidRPr="00F0078A">
              <w:t>Oral communication</w:t>
            </w:r>
          </w:p>
        </w:tc>
        <w:tc>
          <w:tcPr>
            <w:tcW w:w="3604" w:type="pct"/>
          </w:tcPr>
          <w:p w14:paraId="0CE2A307" w14:textId="13462ED5" w:rsidR="00F0078A" w:rsidRPr="00F0078A" w:rsidRDefault="00F0078A" w:rsidP="00F0078A">
            <w:pPr>
              <w:pStyle w:val="SIBulletList1"/>
            </w:pPr>
            <w:r w:rsidRPr="00F0078A">
              <w:t>Use active listening skills and questioning techniques to obtain and clarify information about infection</w:t>
            </w:r>
            <w:r>
              <w:t xml:space="preserve"> prevention and </w:t>
            </w:r>
            <w:r w:rsidRPr="00F0078A">
              <w:t xml:space="preserve"> control </w:t>
            </w:r>
          </w:p>
          <w:p w14:paraId="7A2F2ACD" w14:textId="66990210" w:rsidR="00F0078A" w:rsidRPr="00F0078A" w:rsidRDefault="00F0078A" w:rsidP="00FB1139">
            <w:pPr>
              <w:pStyle w:val="SIBulletList1"/>
            </w:pPr>
            <w:r w:rsidRPr="00F0078A">
              <w:t>Explain terminology, principles and concepts related to infection control to convey information appropriate to audience</w:t>
            </w:r>
          </w:p>
        </w:tc>
      </w:tr>
      <w:tr w:rsidR="00F0078A" w:rsidRPr="00336FCA" w:rsidDel="00423CB2" w14:paraId="5B7B5B74" w14:textId="77777777" w:rsidTr="005D545B">
        <w:tc>
          <w:tcPr>
            <w:tcW w:w="1396" w:type="pct"/>
          </w:tcPr>
          <w:p w14:paraId="0B63130E" w14:textId="6EFEEFC3" w:rsidR="00F0078A" w:rsidRPr="00F0078A" w:rsidRDefault="00F0078A" w:rsidP="00F0078A">
            <w:pPr>
              <w:pStyle w:val="SIText"/>
            </w:pPr>
            <w:r w:rsidRPr="00F0078A">
              <w:t>Writing</w:t>
            </w:r>
          </w:p>
        </w:tc>
        <w:tc>
          <w:tcPr>
            <w:tcW w:w="3604" w:type="pct"/>
          </w:tcPr>
          <w:p w14:paraId="62B882B6" w14:textId="6AC87BB4" w:rsidR="00F0078A" w:rsidRPr="00F0078A" w:rsidRDefault="00F0078A" w:rsidP="00F0078A">
            <w:pPr>
              <w:pStyle w:val="SIBulletList1"/>
              <w:rPr>
                <w:rFonts w:eastAsia="Calibri"/>
              </w:rPr>
            </w:pPr>
            <w:r w:rsidRPr="00F0078A">
              <w:t xml:space="preserve">Prepare succinct documents that use clear language and sequenced instructions </w:t>
            </w:r>
          </w:p>
        </w:tc>
      </w:tr>
      <w:tr w:rsidR="00F0078A" w:rsidRPr="00336FCA" w:rsidDel="00423CB2" w14:paraId="26EB2619" w14:textId="77777777" w:rsidTr="005D545B">
        <w:tc>
          <w:tcPr>
            <w:tcW w:w="1396" w:type="pct"/>
          </w:tcPr>
          <w:p w14:paraId="26705B17" w14:textId="0649C762" w:rsidR="00F0078A" w:rsidRPr="00F0078A" w:rsidRDefault="00F0078A" w:rsidP="00F0078A">
            <w:pPr>
              <w:pStyle w:val="SIText"/>
            </w:pPr>
            <w:r w:rsidRPr="00F0078A">
              <w:t>Navigate the world of work</w:t>
            </w:r>
          </w:p>
        </w:tc>
        <w:tc>
          <w:tcPr>
            <w:tcW w:w="3604" w:type="pct"/>
          </w:tcPr>
          <w:p w14:paraId="6356C06A" w14:textId="5B7FAB17" w:rsidR="00F0078A" w:rsidRPr="00F0078A" w:rsidRDefault="00F0078A" w:rsidP="00F0078A">
            <w:pPr>
              <w:pStyle w:val="SIBulletList1"/>
              <w:rPr>
                <w:rFonts w:eastAsia="Calibri"/>
              </w:rPr>
            </w:pPr>
            <w:r w:rsidRPr="00F0078A">
              <w:rPr>
                <w:rFonts w:eastAsia="Calibri"/>
              </w:rPr>
              <w:t xml:space="preserve">Recognise the importance of infection </w:t>
            </w:r>
            <w:r w:rsidR="00FB1139">
              <w:rPr>
                <w:rFonts w:eastAsia="Calibri"/>
              </w:rPr>
              <w:t xml:space="preserve">prevention and </w:t>
            </w:r>
            <w:r w:rsidRPr="00F0078A">
              <w:rPr>
                <w:rFonts w:eastAsia="Calibri"/>
              </w:rPr>
              <w:t xml:space="preserve">control to the </w:t>
            </w:r>
            <w:r w:rsidR="00FB1139">
              <w:rPr>
                <w:rFonts w:eastAsia="Calibri"/>
              </w:rPr>
              <w:t>organisation and</w:t>
            </w:r>
            <w:r w:rsidRPr="00F0078A">
              <w:rPr>
                <w:rFonts w:eastAsia="Calibri"/>
              </w:rPr>
              <w:t xml:space="preserve"> industry and the need for compliance with regulatory requirements</w:t>
            </w:r>
          </w:p>
          <w:p w14:paraId="60C2A970" w14:textId="16D7E88D" w:rsidR="00F0078A" w:rsidRPr="00F0078A" w:rsidRDefault="00F0078A" w:rsidP="00FB1139">
            <w:pPr>
              <w:pStyle w:val="SIBulletList1"/>
              <w:rPr>
                <w:rFonts w:eastAsia="Calibri"/>
              </w:rPr>
            </w:pPr>
            <w:r w:rsidRPr="00F0078A">
              <w:t xml:space="preserve">Work independently and collectively, taking responsibility for </w:t>
            </w:r>
            <w:r w:rsidR="00FB1139">
              <w:t xml:space="preserve">developing guidelines for </w:t>
            </w:r>
            <w:r w:rsidRPr="00F0078A">
              <w:t xml:space="preserve">infection </w:t>
            </w:r>
            <w:r w:rsidR="00FB1139">
              <w:t xml:space="preserve">prevention and </w:t>
            </w:r>
            <w:r w:rsidRPr="00F0078A">
              <w:t xml:space="preserve">control </w:t>
            </w:r>
          </w:p>
        </w:tc>
      </w:tr>
      <w:tr w:rsidR="00F0078A" w:rsidRPr="00336FCA" w:rsidDel="00423CB2" w14:paraId="78B7E657" w14:textId="77777777" w:rsidTr="005D545B">
        <w:tc>
          <w:tcPr>
            <w:tcW w:w="1396" w:type="pct"/>
          </w:tcPr>
          <w:p w14:paraId="7437C4DD" w14:textId="042C8A0D" w:rsidR="00F0078A" w:rsidRPr="00F0078A" w:rsidRDefault="00F0078A" w:rsidP="00F0078A">
            <w:pPr>
              <w:pStyle w:val="SIText"/>
            </w:pPr>
            <w:r w:rsidRPr="00F0078A">
              <w:t>Interact with others</w:t>
            </w:r>
          </w:p>
        </w:tc>
        <w:tc>
          <w:tcPr>
            <w:tcW w:w="3604" w:type="pct"/>
          </w:tcPr>
          <w:p w14:paraId="1A88447B" w14:textId="1CFBE07E" w:rsidR="00F0078A" w:rsidRPr="00F0078A" w:rsidRDefault="00F0078A" w:rsidP="00FB1139">
            <w:pPr>
              <w:pStyle w:val="SIBulletList1"/>
              <w:rPr>
                <w:rFonts w:eastAsia="Calibri"/>
              </w:rPr>
            </w:pPr>
            <w:r w:rsidRPr="00F0078A">
              <w:t xml:space="preserve">Select and use appropriate written and verbal communication practices to convey information to </w:t>
            </w:r>
            <w:r w:rsidR="00FB1139">
              <w:t>a range of personnel</w:t>
            </w:r>
            <w:r w:rsidRPr="00F0078A">
              <w:t xml:space="preserve"> </w:t>
            </w:r>
          </w:p>
        </w:tc>
      </w:tr>
      <w:tr w:rsidR="00F0078A" w:rsidRPr="00336FCA" w:rsidDel="00423CB2" w14:paraId="369828E7" w14:textId="77777777" w:rsidTr="005D545B">
        <w:tc>
          <w:tcPr>
            <w:tcW w:w="1396" w:type="pct"/>
          </w:tcPr>
          <w:p w14:paraId="0948DDF2" w14:textId="394450F4" w:rsidR="00F0078A" w:rsidRPr="00F0078A" w:rsidRDefault="00F0078A" w:rsidP="00F0078A">
            <w:pPr>
              <w:pStyle w:val="SIText"/>
            </w:pPr>
            <w:r w:rsidRPr="00F0078A">
              <w:t>Get the work done</w:t>
            </w:r>
          </w:p>
        </w:tc>
        <w:tc>
          <w:tcPr>
            <w:tcW w:w="3604" w:type="pct"/>
          </w:tcPr>
          <w:p w14:paraId="0CE269C6" w14:textId="77777777" w:rsidR="00F0078A" w:rsidRPr="00F0078A" w:rsidRDefault="00F0078A" w:rsidP="00F0078A">
            <w:pPr>
              <w:pStyle w:val="SIBulletList1"/>
            </w:pPr>
            <w:r w:rsidRPr="00F0078A">
              <w:t>Plan, sequence and prioritise multiple tasks to achieve outcomes</w:t>
            </w:r>
          </w:p>
          <w:p w14:paraId="4B7730CE" w14:textId="65008F31" w:rsidR="00F0078A" w:rsidRPr="00F0078A" w:rsidRDefault="00F0078A" w:rsidP="00F0078A">
            <w:pPr>
              <w:pStyle w:val="SIBulletList1"/>
              <w:rPr>
                <w:rFonts w:eastAsia="Calibri"/>
              </w:rPr>
            </w:pPr>
            <w:r w:rsidRPr="00F0078A">
              <w:t xml:space="preserve">Use routine business technologies and systems to access, prepare and communicate information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p w14:paraId="2CDEF0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195CA2E6" w:rsidR="00041E59" w:rsidRPr="000754EC" w:rsidRDefault="00A21F4F" w:rsidP="000754EC">
            <w:pPr>
              <w:pStyle w:val="SIText"/>
            </w:pPr>
            <w:r w:rsidRPr="00A21F4F">
              <w:t xml:space="preserve">ACMINF50X </w:t>
            </w:r>
            <w:r w:rsidR="00092A82" w:rsidRPr="00092A82">
              <w:t>Develop organisational animal infection control guidelines</w:t>
            </w:r>
          </w:p>
        </w:tc>
        <w:tc>
          <w:tcPr>
            <w:tcW w:w="1105" w:type="pct"/>
          </w:tcPr>
          <w:p w14:paraId="050696DA" w14:textId="2F00BB3C" w:rsidR="00041E59" w:rsidRPr="000754EC" w:rsidRDefault="00A21F4F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52F50BFB" w:rsidR="00041E59" w:rsidRPr="000754EC" w:rsidRDefault="00A21F4F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1DD97A5F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5D545B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5D545B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B5462A0" w:rsidR="00556C4C" w:rsidRPr="000754EC" w:rsidRDefault="00556C4C" w:rsidP="00C410AF">
            <w:pPr>
              <w:pStyle w:val="SIUnittitle"/>
            </w:pPr>
            <w:r w:rsidRPr="00F56827">
              <w:t xml:space="preserve">Assessment requirements for </w:t>
            </w:r>
            <w:r w:rsidR="00A21F4F" w:rsidRPr="00A21F4F">
              <w:t>ACMINF50X</w:t>
            </w:r>
            <w:r w:rsidR="00A21F4F">
              <w:t xml:space="preserve"> </w:t>
            </w:r>
            <w:r w:rsidR="00092A82" w:rsidRPr="00092A82">
              <w:t>Develop organisational animal infection control guidelines</w:t>
            </w:r>
          </w:p>
        </w:tc>
      </w:tr>
      <w:tr w:rsidR="00556C4C" w:rsidRPr="00A55106" w14:paraId="7E8892DD" w14:textId="77777777" w:rsidTr="005D545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5D545B">
        <w:tc>
          <w:tcPr>
            <w:tcW w:w="5000" w:type="pct"/>
            <w:gridSpan w:val="2"/>
            <w:shd w:val="clear" w:color="auto" w:fill="auto"/>
          </w:tcPr>
          <w:p w14:paraId="00CB76F6" w14:textId="3249EDD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F38B222" w14:textId="0461DD6A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57CD7A9F" w14:textId="5A7A63D4" w:rsidR="00FB1139" w:rsidRPr="00FB1139" w:rsidRDefault="00FB1139" w:rsidP="00FB1139">
            <w:pPr>
              <w:pStyle w:val="SIBulletList1"/>
            </w:pPr>
            <w:r>
              <w:t xml:space="preserve">carried out an </w:t>
            </w:r>
            <w:r w:rsidRPr="00FB1139">
              <w:t xml:space="preserve">infection control risk assessment for </w:t>
            </w:r>
            <w:r>
              <w:t xml:space="preserve">at least one </w:t>
            </w:r>
            <w:r w:rsidRPr="00FB1139">
              <w:t>community organisation</w:t>
            </w:r>
            <w:r>
              <w:t xml:space="preserve"> or work area</w:t>
            </w:r>
          </w:p>
          <w:p w14:paraId="04961DC2" w14:textId="5637C0DD" w:rsidR="00556C4C" w:rsidRPr="00FB1139" w:rsidRDefault="00FB1139" w:rsidP="00FB1139">
            <w:pPr>
              <w:pStyle w:val="SIBulletList1"/>
            </w:pPr>
            <w:r>
              <w:rPr>
                <w:rFonts w:eastAsia="Calibri"/>
              </w:rPr>
              <w:t xml:space="preserve">developed and documented </w:t>
            </w:r>
            <w:r w:rsidR="00877C3C">
              <w:rPr>
                <w:rFonts w:eastAsia="Calibri"/>
              </w:rPr>
              <w:t xml:space="preserve">at least two </w:t>
            </w:r>
            <w:r>
              <w:rPr>
                <w:rFonts w:eastAsia="Calibri"/>
              </w:rPr>
              <w:t xml:space="preserve">infection control </w:t>
            </w:r>
            <w:r w:rsidR="00877C3C">
              <w:rPr>
                <w:rFonts w:eastAsia="Calibri"/>
              </w:rPr>
              <w:t>policies and four procedures</w:t>
            </w:r>
            <w:r>
              <w:rPr>
                <w:rFonts w:eastAsia="Calibri"/>
              </w:rPr>
              <w:t xml:space="preserve"> for </w:t>
            </w:r>
            <w:r w:rsidR="00877C3C"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 community organisation</w:t>
            </w:r>
            <w:r w:rsidR="00BC1F87">
              <w:rPr>
                <w:rFonts w:eastAsia="Calibri"/>
              </w:rPr>
              <w:t>,</w:t>
            </w:r>
            <w:r w:rsidR="00877C3C">
              <w:rPr>
                <w:rFonts w:eastAsia="Calibri"/>
              </w:rPr>
              <w:t xml:space="preserve"> </w:t>
            </w:r>
            <w:r w:rsidR="00513CA7">
              <w:rPr>
                <w:rFonts w:eastAsia="Calibri"/>
              </w:rPr>
              <w:t>covering</w:t>
            </w:r>
            <w:r>
              <w:rPr>
                <w:rFonts w:eastAsia="Calibri"/>
              </w:rPr>
              <w:t>:</w:t>
            </w:r>
          </w:p>
          <w:p w14:paraId="59C7CE23" w14:textId="2DA57E86" w:rsidR="00FB1139" w:rsidRDefault="00FB1139" w:rsidP="00FB1139">
            <w:pPr>
              <w:pStyle w:val="SIBulletList2"/>
            </w:pPr>
            <w:r>
              <w:t xml:space="preserve">basic </w:t>
            </w:r>
            <w:r w:rsidR="002A5BE2">
              <w:t xml:space="preserve">safety, </w:t>
            </w:r>
            <w:r>
              <w:t>hygiene and personal protective equipment for workers/team members</w:t>
            </w:r>
          </w:p>
          <w:p w14:paraId="15106D9D" w14:textId="77777777" w:rsidR="00935D19" w:rsidRDefault="00935D19" w:rsidP="00FB1139">
            <w:pPr>
              <w:pStyle w:val="SIBulletList2"/>
            </w:pPr>
            <w:r>
              <w:t>overview of signs and symptoms of common diseases for relevant animal species</w:t>
            </w:r>
          </w:p>
          <w:p w14:paraId="5354A835" w14:textId="29270A6D" w:rsidR="00FB1139" w:rsidRPr="00FB1139" w:rsidRDefault="00FB1139" w:rsidP="00FB1139">
            <w:pPr>
              <w:pStyle w:val="SIBulletList2"/>
            </w:pPr>
            <w:r w:rsidRPr="00FB1139">
              <w:t xml:space="preserve">movement of </w:t>
            </w:r>
            <w:r>
              <w:t>animals</w:t>
            </w:r>
            <w:r w:rsidRPr="00FB1139">
              <w:t xml:space="preserve"> </w:t>
            </w:r>
            <w:r>
              <w:t>into, around and out of work site</w:t>
            </w:r>
          </w:p>
          <w:p w14:paraId="71C5CA66" w14:textId="77777777" w:rsidR="00FB1139" w:rsidRPr="00FB1139" w:rsidRDefault="00FB1139" w:rsidP="00FB1139">
            <w:pPr>
              <w:pStyle w:val="SIBulletList2"/>
            </w:pPr>
            <w:r w:rsidRPr="00FB1139">
              <w:t>movement of vehicles, equipment, feed, and bedding</w:t>
            </w:r>
          </w:p>
          <w:p w14:paraId="4BF2A064" w14:textId="77777777" w:rsidR="00FB1139" w:rsidRPr="00FB1139" w:rsidRDefault="00FB1139" w:rsidP="00FB1139">
            <w:pPr>
              <w:pStyle w:val="SIBulletList2"/>
            </w:pPr>
            <w:r w:rsidRPr="00FB1139">
              <w:t>movement of people visiting or working at the work site</w:t>
            </w:r>
          </w:p>
          <w:p w14:paraId="3600078D" w14:textId="633B855A" w:rsidR="00FB1139" w:rsidRPr="00FB1139" w:rsidRDefault="00FB1139" w:rsidP="00FB1139">
            <w:pPr>
              <w:pStyle w:val="SIBulletList2"/>
            </w:pPr>
            <w:r w:rsidRPr="00FB1139">
              <w:t>pests</w:t>
            </w:r>
            <w:r w:rsidR="00935D19">
              <w:t xml:space="preserve"> and contaminants </w:t>
            </w:r>
          </w:p>
          <w:p w14:paraId="3A2E834A" w14:textId="6566F8BD" w:rsidR="00FB1139" w:rsidRPr="00FB1139" w:rsidRDefault="002A5BE2" w:rsidP="00FB1139">
            <w:pPr>
              <w:pStyle w:val="SIBulletList2"/>
            </w:pPr>
            <w:r>
              <w:t xml:space="preserve">quarantine and protective barriers at </w:t>
            </w:r>
            <w:r w:rsidR="00FB1139" w:rsidRPr="00FB1139">
              <w:t xml:space="preserve">work site </w:t>
            </w:r>
          </w:p>
          <w:p w14:paraId="256F8A45" w14:textId="77777777" w:rsidR="00FB1139" w:rsidRPr="00FB1139" w:rsidRDefault="00FB1139" w:rsidP="00FB1139">
            <w:pPr>
              <w:pStyle w:val="SIBulletList2"/>
            </w:pPr>
            <w:r w:rsidRPr="00FB1139">
              <w:t xml:space="preserve">waste management practices </w:t>
            </w:r>
          </w:p>
          <w:p w14:paraId="4318517B" w14:textId="77777777" w:rsidR="00FB1139" w:rsidRDefault="00FB1139" w:rsidP="00FB1139">
            <w:pPr>
              <w:pStyle w:val="SIBulletList2"/>
            </w:pPr>
            <w:r w:rsidRPr="00FB1139">
              <w:t>water supply and storage</w:t>
            </w:r>
          </w:p>
          <w:p w14:paraId="4258248F" w14:textId="4A7F69F3" w:rsidR="00935D19" w:rsidRPr="00FB1139" w:rsidRDefault="00935D19" w:rsidP="00FB1139">
            <w:pPr>
              <w:pStyle w:val="SIBulletList2"/>
            </w:pPr>
            <w:r>
              <w:t>recording and reporting</w:t>
            </w:r>
          </w:p>
          <w:p w14:paraId="1ECE61F8" w14:textId="10DE1F32" w:rsidR="00FB1139" w:rsidRPr="000754EC" w:rsidRDefault="00FB1139" w:rsidP="00FB1139">
            <w:pPr>
              <w:pStyle w:val="SIBulletList1"/>
            </w:pPr>
            <w:r>
              <w:t>reviewed and updated the guidelines after a period of at least three months</w:t>
            </w:r>
            <w:r w:rsidR="00507549">
              <w:t xml:space="preserve"> using data on infection control performance within an animal care environment</w:t>
            </w:r>
            <w:r w:rsidR="00507549" w:rsidRPr="00507549">
              <w:t>.</w:t>
            </w:r>
            <w:r>
              <w:t xml:space="preserve">. 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5D545B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5D545B">
        <w:tc>
          <w:tcPr>
            <w:tcW w:w="5000" w:type="pct"/>
            <w:shd w:val="clear" w:color="auto" w:fill="auto"/>
          </w:tcPr>
          <w:p w14:paraId="44415D66" w14:textId="58C5D60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8F644F9" w14:textId="3A8610F7" w:rsidR="00935D19" w:rsidRDefault="00935D19" w:rsidP="00935D19">
            <w:pPr>
              <w:pStyle w:val="SIBulletList1"/>
            </w:pPr>
            <w:r w:rsidRPr="00935D19">
              <w:rPr>
                <w:rFonts w:eastAsia="Calibri"/>
              </w:rPr>
              <w:t>infection control guidelines</w:t>
            </w:r>
            <w:r>
              <w:rPr>
                <w:rFonts w:eastAsia="Calibri"/>
              </w:rPr>
              <w:t xml:space="preserve"> covering:</w:t>
            </w:r>
          </w:p>
          <w:p w14:paraId="7E8CE4DE" w14:textId="3AC0BFF3" w:rsidR="00935D19" w:rsidRPr="00935D19" w:rsidRDefault="00935D19" w:rsidP="00935D19">
            <w:pPr>
              <w:pStyle w:val="SIBulletList2"/>
            </w:pPr>
            <w:r w:rsidRPr="00935D19">
              <w:t>safety, hygiene and personal protective equipment for workers/team members</w:t>
            </w:r>
          </w:p>
          <w:p w14:paraId="54078BF6" w14:textId="77777777" w:rsidR="00935D19" w:rsidRPr="00935D19" w:rsidRDefault="00935D19" w:rsidP="00935D19">
            <w:pPr>
              <w:pStyle w:val="SIBulletList2"/>
            </w:pPr>
            <w:r w:rsidRPr="00935D19">
              <w:t>movement of animals into, around and out of work site</w:t>
            </w:r>
          </w:p>
          <w:p w14:paraId="253AFC58" w14:textId="77777777" w:rsidR="00935D19" w:rsidRPr="00935D19" w:rsidRDefault="00935D19" w:rsidP="00935D19">
            <w:pPr>
              <w:pStyle w:val="SIBulletList2"/>
            </w:pPr>
            <w:r w:rsidRPr="00935D19">
              <w:t xml:space="preserve">quarantine and protective barriers at work site </w:t>
            </w:r>
          </w:p>
          <w:p w14:paraId="40914172" w14:textId="77777777" w:rsidR="00935D19" w:rsidRPr="00935D19" w:rsidRDefault="00935D19" w:rsidP="00935D19">
            <w:pPr>
              <w:pStyle w:val="SIBulletList2"/>
            </w:pPr>
            <w:r w:rsidRPr="00935D19">
              <w:t>movement of vehicles, equipment, feed, and bedding</w:t>
            </w:r>
          </w:p>
          <w:p w14:paraId="1F888D87" w14:textId="77777777" w:rsidR="00935D19" w:rsidRPr="00935D19" w:rsidRDefault="00935D19" w:rsidP="00935D19">
            <w:pPr>
              <w:pStyle w:val="SIBulletList2"/>
            </w:pPr>
            <w:r w:rsidRPr="00935D19">
              <w:t>movement of people visiting or working at the work site</w:t>
            </w:r>
          </w:p>
          <w:p w14:paraId="530DF60E" w14:textId="77777777" w:rsidR="00935D19" w:rsidRPr="00935D19" w:rsidRDefault="00935D19" w:rsidP="00935D19">
            <w:pPr>
              <w:pStyle w:val="SIBulletList2"/>
            </w:pPr>
            <w:r w:rsidRPr="00935D19">
              <w:t>water supply and storage</w:t>
            </w:r>
          </w:p>
          <w:p w14:paraId="54AA4916" w14:textId="77777777" w:rsidR="00935D19" w:rsidRPr="00935D19" w:rsidRDefault="00935D19" w:rsidP="00935D19">
            <w:pPr>
              <w:pStyle w:val="SIBulletList2"/>
            </w:pPr>
            <w:r w:rsidRPr="00935D19">
              <w:t xml:space="preserve">pests and contaminants </w:t>
            </w:r>
          </w:p>
          <w:p w14:paraId="7F0F1450" w14:textId="77777777" w:rsidR="00935D19" w:rsidRPr="00935D19" w:rsidRDefault="00935D19" w:rsidP="00935D19">
            <w:pPr>
              <w:pStyle w:val="SIBulletList2"/>
            </w:pPr>
            <w:r w:rsidRPr="00935D19">
              <w:t xml:space="preserve">waste management practices </w:t>
            </w:r>
          </w:p>
          <w:p w14:paraId="79BDFA96" w14:textId="77777777" w:rsidR="00935D19" w:rsidRPr="00935D19" w:rsidRDefault="00935D19" w:rsidP="00935D19">
            <w:pPr>
              <w:pStyle w:val="SIBulletList2"/>
            </w:pPr>
            <w:r w:rsidRPr="00935D19">
              <w:t>recording and reporting</w:t>
            </w:r>
          </w:p>
          <w:p w14:paraId="2A8B65C4" w14:textId="1F7D3338" w:rsidR="00935D19" w:rsidRPr="00935D19" w:rsidRDefault="00294B80" w:rsidP="00935D19">
            <w:pPr>
              <w:pStyle w:val="SIBulletList1"/>
            </w:pPr>
            <w:r>
              <w:t xml:space="preserve">process for infection control </w:t>
            </w:r>
            <w:r w:rsidR="00935D19" w:rsidRPr="00935D19">
              <w:t>risk assessment:</w:t>
            </w:r>
          </w:p>
          <w:p w14:paraId="40CBCB79" w14:textId="77777777" w:rsidR="00935D19" w:rsidRPr="00935D19" w:rsidRDefault="00935D19" w:rsidP="00935D19">
            <w:pPr>
              <w:pStyle w:val="SIBulletList2"/>
            </w:pPr>
            <w:r w:rsidRPr="00935D19">
              <w:t>identify and prevent risks where possible</w:t>
            </w:r>
          </w:p>
          <w:p w14:paraId="6549AE6E" w14:textId="77777777" w:rsidR="00935D19" w:rsidRPr="00935D19" w:rsidRDefault="00935D19" w:rsidP="00935D19">
            <w:pPr>
              <w:pStyle w:val="SIBulletList2"/>
            </w:pPr>
            <w:r w:rsidRPr="00935D19">
              <w:t>prepare for risks beyond control</w:t>
            </w:r>
          </w:p>
          <w:p w14:paraId="56B5AB1E" w14:textId="77777777" w:rsidR="00935D19" w:rsidRPr="00935D19" w:rsidRDefault="00935D19" w:rsidP="00935D19">
            <w:pPr>
              <w:pStyle w:val="SIBulletList2"/>
            </w:pPr>
            <w:r w:rsidRPr="00935D19">
              <w:t>respond and recover from an incident or crisis</w:t>
            </w:r>
          </w:p>
          <w:p w14:paraId="386F7A64" w14:textId="77777777" w:rsidR="00294B80" w:rsidRPr="00294B80" w:rsidRDefault="00294B80" w:rsidP="00294B80">
            <w:pPr>
              <w:pStyle w:val="SIBulletList1"/>
            </w:pPr>
            <w:r w:rsidRPr="00294B80">
              <w:t>overview of signs and symptoms of common diseases for relevant animal species and organisation</w:t>
            </w:r>
          </w:p>
          <w:p w14:paraId="12729317" w14:textId="2E49751D" w:rsidR="00935D19" w:rsidRPr="00935D19" w:rsidRDefault="00935D19" w:rsidP="00935D19">
            <w:pPr>
              <w:pStyle w:val="SIBulletList1"/>
            </w:pPr>
            <w:r w:rsidRPr="00935D19">
              <w:t>features of a</w:t>
            </w:r>
            <w:r w:rsidR="00294B80">
              <w:t>n</w:t>
            </w:r>
            <w:r w:rsidRPr="00935D19">
              <w:t xml:space="preserve"> infection control </w:t>
            </w:r>
            <w:r w:rsidR="00294B80">
              <w:t>guidelines, including:</w:t>
            </w:r>
          </w:p>
          <w:p w14:paraId="50819021" w14:textId="77777777" w:rsidR="00935D19" w:rsidRPr="00935D19" w:rsidRDefault="00935D19" w:rsidP="00935D19">
            <w:pPr>
              <w:pStyle w:val="SIBulletList2"/>
            </w:pPr>
            <w:r w:rsidRPr="00935D19">
              <w:t>goals and objectives</w:t>
            </w:r>
          </w:p>
          <w:p w14:paraId="1583135D" w14:textId="77777777" w:rsidR="00935D19" w:rsidRPr="00935D19" w:rsidRDefault="00935D19" w:rsidP="00935D19">
            <w:pPr>
              <w:pStyle w:val="SIBulletList2"/>
            </w:pPr>
            <w:r w:rsidRPr="00935D19">
              <w:t>roles and responsibilities of staff</w:t>
            </w:r>
          </w:p>
          <w:p w14:paraId="608A944D" w14:textId="77777777" w:rsidR="00935D19" w:rsidRPr="00935D19" w:rsidRDefault="00935D19" w:rsidP="00935D19">
            <w:pPr>
              <w:pStyle w:val="SIBulletList2"/>
            </w:pPr>
            <w:r w:rsidRPr="00935D19">
              <w:t>contact details for relevant people and organisations</w:t>
            </w:r>
          </w:p>
          <w:p w14:paraId="3F682CAF" w14:textId="1B63874B" w:rsidR="00935D19" w:rsidRPr="00935D19" w:rsidRDefault="00935D19" w:rsidP="00935D19">
            <w:pPr>
              <w:pStyle w:val="SIBulletList2"/>
            </w:pPr>
            <w:r w:rsidRPr="00935D19">
              <w:t>recording forms - visitor register, husbandry records, register of movements</w:t>
            </w:r>
          </w:p>
          <w:p w14:paraId="1A86FFD5" w14:textId="77777777" w:rsidR="00935D19" w:rsidRPr="00935D19" w:rsidRDefault="00935D19" w:rsidP="00935D19">
            <w:pPr>
              <w:pStyle w:val="SIBulletList2"/>
            </w:pPr>
            <w:r w:rsidRPr="00935D19">
              <w:t>emergency animal disease (EAD) action plan</w:t>
            </w:r>
          </w:p>
          <w:p w14:paraId="48114214" w14:textId="544A0B4E" w:rsidR="00935D19" w:rsidRPr="00935D19" w:rsidRDefault="00935D19" w:rsidP="00935D19">
            <w:pPr>
              <w:pStyle w:val="SIBulletList2"/>
            </w:pPr>
            <w:r w:rsidRPr="00935D19">
              <w:t xml:space="preserve">Australian Veterinary Emergency Plan (AUSVETPLAN) for specific diseases </w:t>
            </w:r>
          </w:p>
          <w:p w14:paraId="12689DA1" w14:textId="32FD38E5" w:rsidR="00413486" w:rsidRPr="00413486" w:rsidRDefault="00413486" w:rsidP="00294B80">
            <w:pPr>
              <w:pStyle w:val="SIBulletList2"/>
              <w:rPr>
                <w:rFonts w:eastAsiaTheme="minorHAnsi"/>
              </w:rPr>
            </w:pPr>
            <w:r w:rsidRPr="00413486">
              <w:rPr>
                <w:rFonts w:eastAsiaTheme="minorHAnsi"/>
              </w:rPr>
              <w:t>responsibilities under relevant animal welfare and health and</w:t>
            </w:r>
            <w:r>
              <w:rPr>
                <w:rFonts w:eastAsiaTheme="minorHAnsi"/>
              </w:rPr>
              <w:t xml:space="preserve"> </w:t>
            </w:r>
            <w:r w:rsidRPr="00413486">
              <w:rPr>
                <w:rFonts w:eastAsiaTheme="minorHAnsi"/>
              </w:rPr>
              <w:t xml:space="preserve">safety </w:t>
            </w:r>
            <w:r w:rsidR="00294B80">
              <w:rPr>
                <w:rFonts w:eastAsiaTheme="minorHAnsi"/>
              </w:rPr>
              <w:t>regulations</w:t>
            </w:r>
            <w:r w:rsidRPr="00413486">
              <w:rPr>
                <w:rFonts w:eastAsiaTheme="minorHAnsi"/>
              </w:rPr>
              <w:t xml:space="preserve"> and codes of practice</w:t>
            </w:r>
          </w:p>
          <w:p w14:paraId="23FA6A1E" w14:textId="77777777" w:rsidR="00877C3C" w:rsidRPr="00877C3C" w:rsidRDefault="00877C3C" w:rsidP="00294B80">
            <w:pPr>
              <w:pStyle w:val="SIBulletList1"/>
              <w:rPr>
                <w:rFonts w:eastAsiaTheme="minorHAnsi"/>
              </w:rPr>
            </w:pPr>
            <w:r>
              <w:t>purpose, features and benefits of guidelines, including:</w:t>
            </w:r>
          </w:p>
          <w:p w14:paraId="33F6E4D4" w14:textId="38B03E7B" w:rsidR="00877C3C" w:rsidRPr="00877C3C" w:rsidRDefault="00877C3C" w:rsidP="00877C3C">
            <w:pPr>
              <w:pStyle w:val="SIBulletList2"/>
              <w:rPr>
                <w:rFonts w:eastAsiaTheme="minorHAnsi"/>
              </w:rPr>
            </w:pPr>
            <w:r>
              <w:t>policy and procedures</w:t>
            </w:r>
          </w:p>
          <w:p w14:paraId="531E9D32" w14:textId="5B4FEF41" w:rsidR="00294B80" w:rsidRDefault="00294B80" w:rsidP="00877C3C">
            <w:pPr>
              <w:pStyle w:val="SIBulletList2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format and templates for </w:t>
            </w:r>
            <w:r w:rsidR="00877C3C">
              <w:rPr>
                <w:rFonts w:eastAsiaTheme="minorHAnsi"/>
              </w:rPr>
              <w:t>policies</w:t>
            </w:r>
            <w:r>
              <w:rPr>
                <w:rFonts w:eastAsiaTheme="minorHAnsi"/>
              </w:rPr>
              <w:t xml:space="preserve">, procedures and associated </w:t>
            </w:r>
            <w:r w:rsidR="00877C3C">
              <w:rPr>
                <w:rFonts w:eastAsiaTheme="minorHAnsi"/>
              </w:rPr>
              <w:t>documentation</w:t>
            </w:r>
          </w:p>
          <w:p w14:paraId="4AF3877E" w14:textId="4430806A" w:rsidR="00413486" w:rsidRPr="00413486" w:rsidRDefault="00413486" w:rsidP="00294B80">
            <w:pPr>
              <w:pStyle w:val="SIBulletList1"/>
              <w:rPr>
                <w:rFonts w:eastAsiaTheme="minorHAnsi"/>
              </w:rPr>
            </w:pPr>
            <w:r w:rsidRPr="00413486">
              <w:rPr>
                <w:rFonts w:eastAsiaTheme="minorHAnsi"/>
              </w:rPr>
              <w:t xml:space="preserve">methods of analysing </w:t>
            </w:r>
            <w:r w:rsidR="00294B80">
              <w:rPr>
                <w:rFonts w:eastAsiaTheme="minorHAnsi"/>
              </w:rPr>
              <w:t>data and trends and t</w:t>
            </w:r>
            <w:r w:rsidRPr="00413486">
              <w:rPr>
                <w:rFonts w:eastAsiaTheme="minorHAnsi"/>
              </w:rPr>
              <w:t xml:space="preserve">he importance of systematic review to improving </w:t>
            </w:r>
            <w:r w:rsidR="00294B80">
              <w:rPr>
                <w:rFonts w:eastAsiaTheme="minorHAnsi"/>
              </w:rPr>
              <w:t>guidelines</w:t>
            </w:r>
          </w:p>
          <w:p w14:paraId="5B02A910" w14:textId="7C0855F9" w:rsidR="00F1480E" w:rsidRPr="000754EC" w:rsidRDefault="00413486" w:rsidP="00294B80">
            <w:pPr>
              <w:pStyle w:val="SIBulletList1"/>
            </w:pPr>
            <w:r w:rsidRPr="00413486">
              <w:rPr>
                <w:rFonts w:eastAsiaTheme="minorHAnsi"/>
              </w:rPr>
              <w:lastRenderedPageBreak/>
              <w:t xml:space="preserve">importance of ensuring that </w:t>
            </w:r>
            <w:r w:rsidR="00294B80">
              <w:rPr>
                <w:rFonts w:eastAsiaTheme="minorHAnsi"/>
              </w:rPr>
              <w:t xml:space="preserve">guidelines and </w:t>
            </w:r>
            <w:r w:rsidRPr="00413486">
              <w:rPr>
                <w:rFonts w:eastAsiaTheme="minorHAnsi"/>
              </w:rPr>
              <w:t>modifications are implemented and</w:t>
            </w:r>
            <w:r>
              <w:rPr>
                <w:rFonts w:eastAsiaTheme="minorHAnsi"/>
              </w:rPr>
              <w:t xml:space="preserve"> </w:t>
            </w:r>
            <w:r w:rsidRPr="00413486">
              <w:rPr>
                <w:rFonts w:eastAsiaTheme="minorHAnsi"/>
              </w:rPr>
              <w:t>disseminated</w:t>
            </w:r>
            <w:r w:rsidR="00294B80">
              <w:rPr>
                <w:rFonts w:eastAsiaTheme="minorHAnsi"/>
              </w:rP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5D545B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5D545B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F60577" w14:textId="48975AD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5E18FE08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294B80">
              <w:t>a community organisation</w:t>
            </w:r>
            <w:r w:rsidR="004E6741" w:rsidRPr="000754EC">
              <w:t xml:space="preserve"> </w:t>
            </w:r>
            <w:r w:rsidR="00294B80">
              <w:t xml:space="preserve">caring for </w:t>
            </w:r>
            <w:r w:rsidR="00294B80" w:rsidRPr="00294B80">
              <w:t>animal</w:t>
            </w:r>
            <w:r w:rsidR="00294B80">
              <w:t>s</w:t>
            </w:r>
            <w:r w:rsidR="00294B80" w:rsidRPr="00294B80">
              <w:t xml:space="preserve"> </w:t>
            </w:r>
            <w:r w:rsidR="004E6741" w:rsidRPr="000754EC">
              <w:t>or an environment that accurately represents workplace conditions]</w:t>
            </w:r>
          </w:p>
          <w:p w14:paraId="05F10ADB" w14:textId="7874775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7134AF4" w14:textId="0C058A49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workplace documents </w:t>
            </w:r>
            <w:r w:rsidR="00294B80">
              <w:rPr>
                <w:rFonts w:eastAsia="Calibri"/>
              </w:rPr>
              <w:t xml:space="preserve">and templates for </w:t>
            </w:r>
            <w:r w:rsidRPr="000754EC">
              <w:rPr>
                <w:rFonts w:eastAsia="Calibri"/>
              </w:rPr>
              <w:t xml:space="preserve"> policies, procedures, processes, forms</w:t>
            </w:r>
            <w:r w:rsidR="00294B80">
              <w:rPr>
                <w:rFonts w:eastAsia="Calibri"/>
              </w:rPr>
              <w:t xml:space="preserve"> and/or checklists</w:t>
            </w:r>
          </w:p>
          <w:p w14:paraId="2315653A" w14:textId="5228A71F" w:rsidR="00366805" w:rsidRPr="000754EC" w:rsidRDefault="00294B8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relevant animal welfare, work health and safety and biosecurity regulations applicable to organisation</w:t>
            </w:r>
          </w:p>
          <w:p w14:paraId="7995E302" w14:textId="7CA03556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41D08C7F" w14:textId="24412929" w:rsidR="00366805" w:rsidRPr="000754EC" w:rsidRDefault="008B7138" w:rsidP="000754EC">
            <w:pPr>
              <w:pStyle w:val="SIBulletList2"/>
            </w:pPr>
            <w:r w:rsidRPr="000754EC">
              <w:t>t</w:t>
            </w:r>
            <w:r w:rsidR="00877C3C">
              <w:t>eam member</w:t>
            </w:r>
            <w:r w:rsidR="00366805" w:rsidRPr="000754EC">
              <w:t>s</w:t>
            </w:r>
            <w:r w:rsidR="00294B80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5C42BBF" w14:textId="6B926558" w:rsidR="00F1480E" w:rsidRPr="000754EC" w:rsidRDefault="00F1480E" w:rsidP="00294B80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46DE3" w14:textId="77777777" w:rsidR="002B6AE3" w:rsidRDefault="002B6AE3" w:rsidP="00BF3F0A">
      <w:r>
        <w:separator/>
      </w:r>
    </w:p>
    <w:p w14:paraId="24B87C1A" w14:textId="77777777" w:rsidR="002B6AE3" w:rsidRDefault="002B6AE3"/>
  </w:endnote>
  <w:endnote w:type="continuationSeparator" w:id="0">
    <w:p w14:paraId="758B481E" w14:textId="77777777" w:rsidR="002B6AE3" w:rsidRDefault="002B6AE3" w:rsidP="00BF3F0A">
      <w:r>
        <w:continuationSeparator/>
      </w:r>
    </w:p>
    <w:p w14:paraId="7B5A8D19" w14:textId="77777777" w:rsidR="002B6AE3" w:rsidRDefault="002B6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D4817A1" w:rsidR="005D545B" w:rsidRPr="000754EC" w:rsidRDefault="005D545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D2C1E">
          <w:rPr>
            <w:noProof/>
          </w:rPr>
          <w:t>4</w:t>
        </w:r>
        <w:r w:rsidRPr="000754EC">
          <w:fldChar w:fldCharType="end"/>
        </w:r>
      </w:p>
      <w:p w14:paraId="19EF64C9" w14:textId="29A8CB35" w:rsidR="005D545B" w:rsidRDefault="005D545B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5D545B" w:rsidRDefault="005D54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5FA38" w14:textId="77777777" w:rsidR="002B6AE3" w:rsidRDefault="002B6AE3" w:rsidP="00BF3F0A">
      <w:r>
        <w:separator/>
      </w:r>
    </w:p>
    <w:p w14:paraId="414D271C" w14:textId="77777777" w:rsidR="002B6AE3" w:rsidRDefault="002B6AE3"/>
  </w:footnote>
  <w:footnote w:type="continuationSeparator" w:id="0">
    <w:p w14:paraId="4E848752" w14:textId="77777777" w:rsidR="002B6AE3" w:rsidRDefault="002B6AE3" w:rsidP="00BF3F0A">
      <w:r>
        <w:continuationSeparator/>
      </w:r>
    </w:p>
    <w:p w14:paraId="4D482290" w14:textId="77777777" w:rsidR="002B6AE3" w:rsidRDefault="002B6A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14E88AE5" w:rsidR="005D545B" w:rsidRPr="00A21F4F" w:rsidRDefault="00FD2C1E" w:rsidP="00A21F4F">
    <w:customXmlInsRangeStart w:id="1" w:author="Tom Vassallo" w:date="2018-02-28T13:27:00Z"/>
    <w:sdt>
      <w:sdtPr>
        <w:id w:val="1883835319"/>
        <w:docPartObj>
          <w:docPartGallery w:val="Watermarks"/>
          <w:docPartUnique/>
        </w:docPartObj>
      </w:sdtPr>
      <w:sdtEndPr/>
      <w:sdtContent>
        <w:customXmlInsRangeEnd w:id="1"/>
        <w:ins w:id="2" w:author="Tom Vassallo" w:date="2018-02-28T13:27:00Z">
          <w:r>
            <w:pict w14:anchorId="3305D8D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3" w:author="Tom Vassallo" w:date="2018-02-28T13:27:00Z"/>
      </w:sdtContent>
    </w:sdt>
    <w:customXmlInsRangeEnd w:id="3"/>
    <w:r w:rsidR="005D545B">
      <w:t xml:space="preserve">ACMINF50X </w:t>
    </w:r>
    <w:r w:rsidR="00092A82" w:rsidRPr="00092A82">
      <w:t>Develop organisational animal infection control 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2A82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632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4B80"/>
    <w:rsid w:val="002970C3"/>
    <w:rsid w:val="002A4CD3"/>
    <w:rsid w:val="002A5BE2"/>
    <w:rsid w:val="002A6CC4"/>
    <w:rsid w:val="002B6AE3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7D6"/>
    <w:rsid w:val="004127E3"/>
    <w:rsid w:val="00413486"/>
    <w:rsid w:val="0043212E"/>
    <w:rsid w:val="00434366"/>
    <w:rsid w:val="00434ECE"/>
    <w:rsid w:val="00444423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86FA8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7549"/>
    <w:rsid w:val="00513CA7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545B"/>
    <w:rsid w:val="005E51E6"/>
    <w:rsid w:val="005E7902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1DC5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F9D"/>
    <w:rsid w:val="00771B60"/>
    <w:rsid w:val="00781D77"/>
    <w:rsid w:val="00783549"/>
    <w:rsid w:val="007860B7"/>
    <w:rsid w:val="00786DC8"/>
    <w:rsid w:val="007A300D"/>
    <w:rsid w:val="007A73D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035"/>
    <w:rsid w:val="00830267"/>
    <w:rsid w:val="008306E7"/>
    <w:rsid w:val="0083474B"/>
    <w:rsid w:val="00834BC8"/>
    <w:rsid w:val="00837FD6"/>
    <w:rsid w:val="00847B60"/>
    <w:rsid w:val="00850243"/>
    <w:rsid w:val="00851BE5"/>
    <w:rsid w:val="008545EB"/>
    <w:rsid w:val="00865011"/>
    <w:rsid w:val="00877C3C"/>
    <w:rsid w:val="00886790"/>
    <w:rsid w:val="008908DE"/>
    <w:rsid w:val="008A12ED"/>
    <w:rsid w:val="008A39D3"/>
    <w:rsid w:val="008B2C77"/>
    <w:rsid w:val="008B4AD2"/>
    <w:rsid w:val="008B7138"/>
    <w:rsid w:val="008D60CD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D19"/>
    <w:rsid w:val="00943E49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0C74"/>
    <w:rsid w:val="009C2650"/>
    <w:rsid w:val="009D15E2"/>
    <w:rsid w:val="009D15FE"/>
    <w:rsid w:val="009D5D2C"/>
    <w:rsid w:val="009E1E52"/>
    <w:rsid w:val="009F0470"/>
    <w:rsid w:val="009F0DCC"/>
    <w:rsid w:val="009F11CA"/>
    <w:rsid w:val="00A0695B"/>
    <w:rsid w:val="00A13052"/>
    <w:rsid w:val="00A216A8"/>
    <w:rsid w:val="00A21F4F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7432"/>
    <w:rsid w:val="00B61150"/>
    <w:rsid w:val="00B65BC7"/>
    <w:rsid w:val="00B746B9"/>
    <w:rsid w:val="00B76D43"/>
    <w:rsid w:val="00B848D4"/>
    <w:rsid w:val="00B865B7"/>
    <w:rsid w:val="00BA1CB1"/>
    <w:rsid w:val="00BA4178"/>
    <w:rsid w:val="00BA482D"/>
    <w:rsid w:val="00BB1755"/>
    <w:rsid w:val="00BB23F4"/>
    <w:rsid w:val="00BC1F87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10AF"/>
    <w:rsid w:val="00C52DB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4F1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5A8"/>
    <w:rsid w:val="00E05D16"/>
    <w:rsid w:val="00E238E6"/>
    <w:rsid w:val="00E35064"/>
    <w:rsid w:val="00E3681D"/>
    <w:rsid w:val="00E40225"/>
    <w:rsid w:val="00E501F0"/>
    <w:rsid w:val="00E6166D"/>
    <w:rsid w:val="00E623BF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078A"/>
    <w:rsid w:val="00F069BD"/>
    <w:rsid w:val="00F1480E"/>
    <w:rsid w:val="00F1497D"/>
    <w:rsid w:val="00F16AAC"/>
    <w:rsid w:val="00F20E2A"/>
    <w:rsid w:val="00F33FF2"/>
    <w:rsid w:val="00F438FC"/>
    <w:rsid w:val="00F5616F"/>
    <w:rsid w:val="00F56451"/>
    <w:rsid w:val="00F56827"/>
    <w:rsid w:val="00F62866"/>
    <w:rsid w:val="00F65EF0"/>
    <w:rsid w:val="00F702FE"/>
    <w:rsid w:val="00F71651"/>
    <w:rsid w:val="00F76191"/>
    <w:rsid w:val="00F76CC6"/>
    <w:rsid w:val="00F83D7C"/>
    <w:rsid w:val="00FB1139"/>
    <w:rsid w:val="00FB232E"/>
    <w:rsid w:val="00FD2C1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BE51D94F-A30B-49B6-9891-BA87204E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871E-8985-46AD-ABB4-B4F5FD454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b97ef0f-4479-4992-8dd5-e2beeb6af8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42ABF-ED1D-4EDA-9273-C8EF6D3D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19</cp:revision>
  <cp:lastPrinted>2016-05-27T05:21:00Z</cp:lastPrinted>
  <dcterms:created xsi:type="dcterms:W3CDTF">2018-02-12T03:29:00Z</dcterms:created>
  <dcterms:modified xsi:type="dcterms:W3CDTF">2018-03-01T03:17:00Z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