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14610F" w:rsidRPr="00963A46" w14:paraId="53217B97" w14:textId="77777777" w:rsidTr="00F279E6">
        <w:tc>
          <w:tcPr>
            <w:tcW w:w="1396" w:type="pct"/>
            <w:shd w:val="clear" w:color="auto" w:fill="auto"/>
          </w:tcPr>
          <w:p w14:paraId="461EFDD5" w14:textId="77777777" w:rsidR="0014610F" w:rsidRPr="0014610F" w:rsidRDefault="0014610F" w:rsidP="0014610F">
            <w:pPr>
              <w:pStyle w:val="SISSCODE"/>
              <w:rPr>
                <w:ins w:id="0" w:author="Sue Hamilton" w:date="2017-09-21T15:47:00Z"/>
              </w:rPr>
            </w:pPr>
            <w:r>
              <w:t>RGRSS00006</w:t>
            </w:r>
          </w:p>
        </w:tc>
        <w:tc>
          <w:tcPr>
            <w:tcW w:w="3604" w:type="pct"/>
            <w:shd w:val="clear" w:color="auto" w:fill="auto"/>
          </w:tcPr>
          <w:p w14:paraId="2DFCB7BC" w14:textId="77777777" w:rsidR="0014610F" w:rsidRPr="0014610F" w:rsidRDefault="0014610F" w:rsidP="0014610F">
            <w:pPr>
              <w:pStyle w:val="SISStitle"/>
              <w:rPr>
                <w:ins w:id="1" w:author="Sue Hamilton" w:date="2017-09-21T15:47:00Z"/>
              </w:rPr>
            </w:pPr>
            <w:r w:rsidRPr="00A40B2A">
              <w:t>Greyhound Training Operations Skill Set</w:t>
            </w:r>
          </w:p>
        </w:tc>
      </w:tr>
    </w:tbl>
    <w:p w14:paraId="468F36F5" w14:textId="77777777" w:rsidR="00A301E0" w:rsidRPr="00A301E0" w:rsidRDefault="00A301E0" w:rsidP="00A301E0">
      <w:pPr>
        <w:rPr>
          <w:lang w:eastAsia="en-US"/>
        </w:rPr>
      </w:pPr>
    </w:p>
    <w:p w14:paraId="7F3C2C71" w14:textId="77777777" w:rsidR="00F1480E" w:rsidRPr="00CA2922" w:rsidRDefault="00F1480E" w:rsidP="000D7BE6">
      <w:pPr>
        <w:pStyle w:val="SITextHeading2"/>
      </w:pPr>
      <w:r>
        <w:t xml:space="preserve">Modification </w:t>
      </w:r>
      <w:r w:rsidR="000D7BE6">
        <w:t>H</w:t>
      </w:r>
      <w:r w:rsidR="000D7BE6" w:rsidRPr="00CA2922">
        <w:t>istory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29769F13" w14:textId="77777777" w:rsidTr="00CA2922">
        <w:trPr>
          <w:tblHeader/>
        </w:trPr>
        <w:tc>
          <w:tcPr>
            <w:tcW w:w="2689" w:type="dxa"/>
          </w:tcPr>
          <w:p w14:paraId="4281EA47" w14:textId="77777777" w:rsidR="00F1480E" w:rsidRPr="00A326C2" w:rsidRDefault="000D7BE6" w:rsidP="00CA2922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0D05901F" w14:textId="77777777" w:rsidR="00F1480E" w:rsidRPr="00A326C2" w:rsidRDefault="000D7BE6" w:rsidP="00CA2922">
            <w:pPr>
              <w:pStyle w:val="SIText-Bold"/>
            </w:pPr>
            <w:r w:rsidRPr="00A326C2">
              <w:t>Comments</w:t>
            </w:r>
          </w:p>
        </w:tc>
      </w:tr>
      <w:tr w:rsidR="0014610F" w14:paraId="1FA4C523" w14:textId="77777777" w:rsidTr="00CA2922">
        <w:tc>
          <w:tcPr>
            <w:tcW w:w="2689" w:type="dxa"/>
          </w:tcPr>
          <w:p w14:paraId="46C15D04" w14:textId="77777777" w:rsidR="0014610F" w:rsidRPr="0014610F" w:rsidRDefault="0014610F" w:rsidP="0014610F">
            <w:pPr>
              <w:pStyle w:val="SIText"/>
            </w:pPr>
            <w:r w:rsidRPr="00CC451E">
              <w:t>Release</w:t>
            </w:r>
            <w:r w:rsidRPr="0014610F">
              <w:t xml:space="preserve"> 1</w:t>
            </w:r>
          </w:p>
        </w:tc>
        <w:tc>
          <w:tcPr>
            <w:tcW w:w="6939" w:type="dxa"/>
          </w:tcPr>
          <w:p w14:paraId="031A3660" w14:textId="77777777" w:rsidR="0014610F" w:rsidRPr="0014610F" w:rsidRDefault="0014610F" w:rsidP="0014610F">
            <w:pPr>
              <w:pStyle w:val="SIText"/>
            </w:pPr>
            <w:r w:rsidRPr="00CC451E">
              <w:t xml:space="preserve">This version released with </w:t>
            </w:r>
            <w:r w:rsidRPr="0014610F">
              <w:t>RGR Training Package Version 1.0.</w:t>
            </w:r>
          </w:p>
        </w:tc>
      </w:tr>
    </w:tbl>
    <w:p w14:paraId="0F2B9567" w14:textId="77777777" w:rsidR="00F1480E" w:rsidRDefault="00F1480E" w:rsidP="00F1480E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A772D9" w:rsidRPr="00963A46" w14:paraId="5A73BD9E" w14:textId="77777777" w:rsidTr="000D7BE6">
        <w:tc>
          <w:tcPr>
            <w:tcW w:w="5000" w:type="pct"/>
            <w:shd w:val="clear" w:color="auto" w:fill="auto"/>
          </w:tcPr>
          <w:p w14:paraId="160F580D" w14:textId="77777777" w:rsidR="00A772D9" w:rsidRDefault="00A772D9" w:rsidP="008E7B69">
            <w:pPr>
              <w:pStyle w:val="SITextHeading2"/>
            </w:pPr>
            <w:r>
              <w:t>Description</w:t>
            </w:r>
          </w:p>
          <w:p w14:paraId="65B1B713" w14:textId="77777777" w:rsidR="00A772D9" w:rsidRDefault="00DB557A" w:rsidP="001F28F9">
            <w:pPr>
              <w:pStyle w:val="SIText"/>
            </w:pPr>
            <w:r w:rsidRPr="00940100">
              <w:t xml:space="preserve">This </w:t>
            </w:r>
            <w:r>
              <w:t>skill set</w:t>
            </w:r>
            <w:r w:rsidR="0056009D">
              <w:t xml:space="preserve"> </w:t>
            </w:r>
            <w:r w:rsidR="0014610F">
              <w:t xml:space="preserve">provides the skills and knowledge </w:t>
            </w:r>
            <w:r w:rsidR="0014610F" w:rsidRPr="0014610F">
              <w:t xml:space="preserve">required for an individual to be classified as a greyhound trainer under the greyhound racing code. </w:t>
            </w:r>
          </w:p>
          <w:p w14:paraId="6DC93143" w14:textId="77777777" w:rsidR="0014610F" w:rsidRPr="00856837" w:rsidRDefault="0014610F" w:rsidP="001F28F9">
            <w:pPr>
              <w:pStyle w:val="SIText"/>
              <w:rPr>
                <w:color w:val="000000" w:themeColor="text1"/>
              </w:rPr>
            </w:pPr>
          </w:p>
        </w:tc>
      </w:tr>
      <w:tr w:rsidR="00A301E0" w:rsidRPr="00963A46" w14:paraId="202CA4DB" w14:textId="77777777" w:rsidTr="00F279E6">
        <w:trPr>
          <w:trHeight w:val="790"/>
        </w:trPr>
        <w:tc>
          <w:tcPr>
            <w:tcW w:w="5000" w:type="pct"/>
            <w:shd w:val="clear" w:color="auto" w:fill="auto"/>
          </w:tcPr>
          <w:p w14:paraId="253E2DFE" w14:textId="77777777" w:rsidR="00A301E0" w:rsidRDefault="00A301E0" w:rsidP="00F279E6">
            <w:pPr>
              <w:pStyle w:val="SITextHeading2"/>
            </w:pPr>
            <w:r>
              <w:t>Pathways Information</w:t>
            </w:r>
          </w:p>
          <w:p w14:paraId="5D7729B6" w14:textId="77777777" w:rsidR="0014610F" w:rsidRPr="0014610F" w:rsidRDefault="00890663" w:rsidP="0014610F">
            <w:pPr>
              <w:pStyle w:val="SIText"/>
            </w:pPr>
            <w:r>
              <w:t xml:space="preserve">These units of competency </w:t>
            </w:r>
            <w:r w:rsidR="0014610F">
              <w:t xml:space="preserve">provide credit towards </w:t>
            </w:r>
            <w:commentRangeStart w:id="2"/>
            <w:r w:rsidR="0014610F" w:rsidRPr="0014610F">
              <w:t xml:space="preserve">RGR40408 </w:t>
            </w:r>
            <w:commentRangeEnd w:id="2"/>
            <w:r w:rsidR="0014610F" w:rsidRPr="0014610F">
              <w:rPr>
                <w:rStyle w:val="CommentReference"/>
              </w:rPr>
              <w:commentReference w:id="2"/>
            </w:r>
            <w:r w:rsidR="0014610F" w:rsidRPr="0014610F">
              <w:t>Certificate IV in Racing (Greyhound Trainer).</w:t>
            </w:r>
          </w:p>
          <w:p w14:paraId="3F880D0C" w14:textId="77777777" w:rsidR="0014610F" w:rsidRPr="0014610F" w:rsidRDefault="0014610F" w:rsidP="0014610F">
            <w:pPr>
              <w:pStyle w:val="SIText"/>
            </w:pPr>
          </w:p>
          <w:p w14:paraId="61696EB5" w14:textId="77777777" w:rsidR="0014610F" w:rsidRPr="0014610F" w:rsidRDefault="0014610F" w:rsidP="0014610F">
            <w:pPr>
              <w:pStyle w:val="SIText"/>
            </w:pPr>
            <w:r w:rsidRPr="0014610F">
              <w:t xml:space="preserve">Entry </w:t>
            </w:r>
            <w:commentRangeStart w:id="3"/>
            <w:r w:rsidRPr="0014610F">
              <w:t>Requirements</w:t>
            </w:r>
            <w:commentRangeEnd w:id="3"/>
            <w:r w:rsidRPr="0014610F">
              <w:rPr>
                <w:rStyle w:val="CommentReference"/>
              </w:rPr>
              <w:commentReference w:id="3"/>
            </w:r>
          </w:p>
          <w:p w14:paraId="24C8FE6E" w14:textId="77777777" w:rsidR="0014610F" w:rsidRPr="0014610F" w:rsidRDefault="0014610F" w:rsidP="0014610F">
            <w:pPr>
              <w:pStyle w:val="SIText"/>
            </w:pPr>
            <w:r>
              <w:t xml:space="preserve">Before undertaking this </w:t>
            </w:r>
            <w:r w:rsidRPr="0014610F">
              <w:t>skill set individuals must be able to demonstrate:</w:t>
            </w:r>
          </w:p>
          <w:p w14:paraId="4DD59249" w14:textId="77777777" w:rsidR="0014610F" w:rsidRPr="0014610F" w:rsidRDefault="0014610F" w:rsidP="0014610F">
            <w:pPr>
              <w:pStyle w:val="SIBulletList1"/>
            </w:pPr>
            <w:r>
              <w:t>extensive industry-relevant experience in the care, welfare and management of racing greyhounds</w:t>
            </w:r>
            <w:r w:rsidRPr="0014610F">
              <w:t>, and/or</w:t>
            </w:r>
          </w:p>
          <w:p w14:paraId="1559C992" w14:textId="77777777" w:rsidR="0014610F" w:rsidRPr="0014610F" w:rsidRDefault="0014610F" w:rsidP="0014610F">
            <w:pPr>
              <w:pStyle w:val="SIBulletList1"/>
            </w:pPr>
            <w:proofErr w:type="gramStart"/>
            <w:r>
              <w:t>skills</w:t>
            </w:r>
            <w:proofErr w:type="gramEnd"/>
            <w:r>
              <w:t xml:space="preserve"> and knowledge commensurate with RGR20208 Certificate II in Racing (</w:t>
            </w:r>
            <w:proofErr w:type="spellStart"/>
            <w:r>
              <w:t>Kennelhand</w:t>
            </w:r>
            <w:proofErr w:type="spellEnd"/>
            <w:r>
              <w:t>)</w:t>
            </w:r>
            <w:r w:rsidRPr="0014610F">
              <w:t xml:space="preserve"> or later version.</w:t>
            </w:r>
          </w:p>
          <w:p w14:paraId="3096B1B8" w14:textId="77777777" w:rsidR="00A301E0" w:rsidRPr="00890663" w:rsidRDefault="00A301E0" w:rsidP="00890663">
            <w:pPr>
              <w:pStyle w:val="SIText"/>
            </w:pPr>
          </w:p>
        </w:tc>
      </w:tr>
      <w:tr w:rsidR="00A301E0" w:rsidRPr="00963A46" w14:paraId="26464EDC" w14:textId="77777777" w:rsidTr="00A301E0">
        <w:trPr>
          <w:trHeight w:val="1058"/>
        </w:trPr>
        <w:tc>
          <w:tcPr>
            <w:tcW w:w="5000" w:type="pct"/>
            <w:shd w:val="clear" w:color="auto" w:fill="auto"/>
          </w:tcPr>
          <w:p w14:paraId="6BBD2432" w14:textId="77777777" w:rsidR="00890663" w:rsidRDefault="00A301E0" w:rsidP="00890663">
            <w:pPr>
              <w:pStyle w:val="SITextHeading2"/>
            </w:pPr>
            <w:r w:rsidRPr="0083005E">
              <w:t>Licensing/Regulatory Information</w:t>
            </w:r>
          </w:p>
          <w:p w14:paraId="52228CAC" w14:textId="77777777" w:rsidR="0014610F" w:rsidRPr="0014610F" w:rsidRDefault="0014610F" w:rsidP="0014610F">
            <w:pPr>
              <w:pStyle w:val="SIText"/>
            </w:pPr>
            <w:r>
              <w:t>Licensing, legislative,</w:t>
            </w:r>
            <w:r w:rsidRPr="0014610F">
              <w:t xml:space="preserve"> regulatory or certification requirements apply to this skill set but vary in each state/territory jurisdiction. Users are advised to check with the relevant Controlling Body or Principal Racing Authority for current requirements.</w:t>
            </w:r>
          </w:p>
          <w:p w14:paraId="127B7BBA" w14:textId="77777777" w:rsidR="00A301E0" w:rsidRPr="00A301E0" w:rsidRDefault="00A301E0" w:rsidP="00890663">
            <w:pPr>
              <w:pStyle w:val="SIText"/>
            </w:pPr>
          </w:p>
        </w:tc>
      </w:tr>
      <w:tr w:rsidR="00A772D9" w:rsidRPr="00963A46" w14:paraId="63F82D24" w14:textId="77777777" w:rsidTr="000D7BE6">
        <w:trPr>
          <w:trHeight w:val="1232"/>
        </w:trPr>
        <w:tc>
          <w:tcPr>
            <w:tcW w:w="5000" w:type="pct"/>
            <w:shd w:val="clear" w:color="auto" w:fill="auto"/>
          </w:tcPr>
          <w:p w14:paraId="724C21EA" w14:textId="77777777" w:rsidR="00A772D9" w:rsidRDefault="00DB557A" w:rsidP="00856837">
            <w:pPr>
              <w:pStyle w:val="SITextHeading2"/>
            </w:pPr>
            <w:r>
              <w:t>Skill Set</w:t>
            </w:r>
            <w:r w:rsidR="00A772D9">
              <w:t xml:space="preserve"> R</w:t>
            </w:r>
            <w:r w:rsidR="00A772D9" w:rsidRPr="00940100">
              <w:t>equirements</w:t>
            </w:r>
          </w:p>
          <w:p w14:paraId="6DBDFF99" w14:textId="77777777" w:rsidR="0014610F" w:rsidRPr="0014610F" w:rsidRDefault="0014610F" w:rsidP="0014610F">
            <w:pPr>
              <w:pStyle w:val="SIBulletList1"/>
            </w:pPr>
            <w:r w:rsidRPr="00120A60">
              <w:t xml:space="preserve">BSBSMB303 Organise finances for the micro business </w:t>
            </w:r>
          </w:p>
          <w:p w14:paraId="2D037882" w14:textId="77777777" w:rsidR="0014610F" w:rsidRPr="0014610F" w:rsidRDefault="0014610F" w:rsidP="0014610F">
            <w:pPr>
              <w:pStyle w:val="SIBulletList1"/>
            </w:pPr>
            <w:r w:rsidRPr="00120A60">
              <w:t xml:space="preserve">BSBSMB305 Comply with regulatory, taxation and insurance requirements for the micro business </w:t>
            </w:r>
          </w:p>
          <w:p w14:paraId="7932EAAA" w14:textId="77777777" w:rsidR="0014610F" w:rsidRPr="0014610F" w:rsidRDefault="0014610F" w:rsidP="0014610F">
            <w:pPr>
              <w:pStyle w:val="SIBulletList1"/>
            </w:pPr>
            <w:r w:rsidRPr="0014610F">
              <w:t>BSBWHS201 Contribute to health and safety of self and others</w:t>
            </w:r>
          </w:p>
          <w:p w14:paraId="31617AFD" w14:textId="77777777" w:rsidR="0014610F" w:rsidRPr="0014610F" w:rsidRDefault="0014610F" w:rsidP="0014610F">
            <w:pPr>
              <w:pStyle w:val="SIBulletList1"/>
            </w:pPr>
            <w:r w:rsidRPr="004F0076">
              <w:t xml:space="preserve">RGRPSG207 Demonstrate greyhound racing industry integrity and ethical practice </w:t>
            </w:r>
          </w:p>
          <w:p w14:paraId="03B7FFE0" w14:textId="77777777" w:rsidR="0014610F" w:rsidRPr="0014610F" w:rsidRDefault="0014610F" w:rsidP="0014610F">
            <w:pPr>
              <w:pStyle w:val="SIBulletList1"/>
            </w:pPr>
            <w:r>
              <w:t>RGRPSG304</w:t>
            </w:r>
            <w:r w:rsidRPr="0014610F">
              <w:t xml:space="preserve"> Participate in greyhound racing inquiries and appeals</w:t>
            </w:r>
          </w:p>
          <w:p w14:paraId="44DFDE2F" w14:textId="77777777" w:rsidR="0014610F" w:rsidRPr="0014610F" w:rsidRDefault="0014610F" w:rsidP="0014610F">
            <w:pPr>
              <w:pStyle w:val="SIBulletList1"/>
            </w:pPr>
            <w:r>
              <w:t>RGRPSG306 Determine care and treatment needs of greyhounds</w:t>
            </w:r>
          </w:p>
          <w:p w14:paraId="5B5B988D" w14:textId="77777777" w:rsidR="001F28F9" w:rsidRPr="00EB7EB1" w:rsidRDefault="0014610F" w:rsidP="0014610F">
            <w:pPr>
              <w:pStyle w:val="SIBulletList1"/>
            </w:pPr>
            <w:r w:rsidRPr="00D9110D">
              <w:t xml:space="preserve">RGRPSG310 </w:t>
            </w:r>
            <w:r w:rsidRPr="0014610F">
              <w:t>Trial and race greyhounds</w:t>
            </w:r>
          </w:p>
        </w:tc>
      </w:tr>
      <w:tr w:rsidR="005C7EA8" w:rsidRPr="00963A46" w14:paraId="038DFAE6" w14:textId="77777777" w:rsidTr="0014610F">
        <w:trPr>
          <w:trHeight w:val="963"/>
        </w:trPr>
        <w:tc>
          <w:tcPr>
            <w:tcW w:w="5000" w:type="pct"/>
            <w:shd w:val="clear" w:color="auto" w:fill="auto"/>
          </w:tcPr>
          <w:p w14:paraId="42E8A8B4" w14:textId="77777777" w:rsidR="00DB557A" w:rsidRPr="0083005E" w:rsidRDefault="00DB557A" w:rsidP="00DB557A">
            <w:pPr>
              <w:pStyle w:val="SITextHeading2"/>
            </w:pPr>
            <w:r w:rsidRPr="0083005E">
              <w:t>Target Group</w:t>
            </w:r>
          </w:p>
          <w:p w14:paraId="729CC712" w14:textId="77777777" w:rsidR="0016138C" w:rsidRPr="00EB7EB1" w:rsidRDefault="006A1D6C" w:rsidP="00DB557A">
            <w:pPr>
              <w:pStyle w:val="SIText"/>
              <w:rPr>
                <w:szCs w:val="20"/>
              </w:rPr>
            </w:pPr>
            <w:r>
              <w:t>This skill set is for</w:t>
            </w:r>
            <w:r w:rsidR="0014610F">
              <w:t xml:space="preserve"> </w:t>
            </w:r>
            <w:r w:rsidR="0014610F" w:rsidRPr="0014610F">
              <w:t>those wishing to meet industry licensing requirements to be able to race greyhounds in industry regulated competitions.</w:t>
            </w:r>
          </w:p>
        </w:tc>
      </w:tr>
      <w:tr w:rsidR="00DB557A" w:rsidRPr="00963A46" w14:paraId="52BC227F" w14:textId="77777777" w:rsidTr="00DB557A">
        <w:trPr>
          <w:trHeight w:val="1258"/>
        </w:trPr>
        <w:tc>
          <w:tcPr>
            <w:tcW w:w="5000" w:type="pct"/>
            <w:shd w:val="clear" w:color="auto" w:fill="auto"/>
          </w:tcPr>
          <w:p w14:paraId="78DEF8AE" w14:textId="77777777" w:rsidR="00DB557A" w:rsidRDefault="00DB557A" w:rsidP="00DB557A">
            <w:pPr>
              <w:pStyle w:val="SITextHeading2"/>
            </w:pPr>
            <w:r w:rsidRPr="00586E5B">
              <w:t>Suggested wo</w:t>
            </w:r>
            <w:r>
              <w:t>rds for Statement of Attainment</w:t>
            </w:r>
          </w:p>
          <w:p w14:paraId="1CF73515" w14:textId="77777777" w:rsidR="00DB557A" w:rsidRPr="00EB7EB1" w:rsidRDefault="0014610F" w:rsidP="0014610F">
            <w:pPr>
              <w:pStyle w:val="SIText"/>
              <w:rPr>
                <w:b/>
              </w:rPr>
            </w:pPr>
            <w:bookmarkStart w:id="4" w:name="_GoBack"/>
            <w:bookmarkEnd w:id="4"/>
            <w:r w:rsidRPr="0014610F">
              <w:t>These competencies from the RGR Racing Training Package meet the industry requirements to be licensed as a greyhound trainer in the greyhound racing code, subject to state or territory Controlling Body or Principal Racing Authority requirements.</w:t>
            </w:r>
          </w:p>
        </w:tc>
      </w:tr>
    </w:tbl>
    <w:p w14:paraId="16844100" w14:textId="77777777" w:rsidR="00F1480E" w:rsidRDefault="00F1480E" w:rsidP="00DB557A">
      <w:pPr>
        <w:spacing w:after="200" w:line="276" w:lineRule="auto"/>
      </w:pPr>
    </w:p>
    <w:sectPr w:rsidR="00F1480E" w:rsidSect="00AE32CB">
      <w:headerReference w:type="default" r:id="rId13"/>
      <w:footerReference w:type="default" r:id="rId14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2" w:author="Sue Hamilton" w:date="2017-09-24T12:04:00Z" w:initials="SH">
    <w:p w14:paraId="7566954E" w14:textId="77777777" w:rsidR="0014610F" w:rsidRDefault="0014610F" w:rsidP="0014610F">
      <w:pPr>
        <w:pStyle w:val="CommentText"/>
      </w:pPr>
      <w:r>
        <w:rPr>
          <w:rStyle w:val="CommentReference"/>
        </w:rPr>
        <w:annotationRef/>
      </w:r>
      <w:r>
        <w:t>Update qualification codes when finalised</w:t>
      </w:r>
    </w:p>
  </w:comment>
  <w:comment w:id="3" w:author="Sue Hamilton" w:date="2017-09-15T15:51:00Z" w:initials="SH">
    <w:p w14:paraId="7B7AB836" w14:textId="77777777" w:rsidR="0014610F" w:rsidRDefault="0014610F" w:rsidP="0014610F">
      <w:pPr>
        <w:pStyle w:val="CommentText"/>
      </w:pPr>
      <w:r>
        <w:rPr>
          <w:rStyle w:val="CommentReference"/>
        </w:rPr>
        <w:annotationRef/>
      </w:r>
      <w:r>
        <w:t>Are the entry requirements needed?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7566954E" w15:done="0"/>
  <w15:commentEx w15:paraId="7B7AB836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56B2C8" w14:textId="77777777" w:rsidR="00B802C9" w:rsidRDefault="00B802C9" w:rsidP="00BF3F0A">
      <w:r>
        <w:separator/>
      </w:r>
    </w:p>
    <w:p w14:paraId="58157992" w14:textId="77777777" w:rsidR="00B802C9" w:rsidRDefault="00B802C9"/>
  </w:endnote>
  <w:endnote w:type="continuationSeparator" w:id="0">
    <w:p w14:paraId="6CA3EDDA" w14:textId="77777777" w:rsidR="00B802C9" w:rsidRDefault="00B802C9" w:rsidP="00BF3F0A">
      <w:r>
        <w:continuationSeparator/>
      </w:r>
    </w:p>
    <w:p w14:paraId="67E8AA2C" w14:textId="77777777" w:rsidR="00B802C9" w:rsidRDefault="00B802C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8"/>
        <w:szCs w:val="18"/>
      </w:rPr>
      <w:id w:val="-10287218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81AF46E" w14:textId="77777777" w:rsidR="006A1D6C" w:rsidRDefault="00D810DE" w:rsidP="000D7BE6">
        <w:pPr>
          <w:tabs>
            <w:tab w:val="right" w:pos="9498"/>
          </w:tabs>
          <w:rPr>
            <w:noProof/>
            <w:sz w:val="18"/>
            <w:szCs w:val="18"/>
          </w:rPr>
        </w:pPr>
        <w:r w:rsidRPr="00DB557A">
          <w:rPr>
            <w:sz w:val="18"/>
            <w:szCs w:val="18"/>
          </w:rPr>
          <w:t>Skills Im</w:t>
        </w:r>
        <w:r w:rsidR="00151D93" w:rsidRPr="00DB557A">
          <w:rPr>
            <w:sz w:val="18"/>
            <w:szCs w:val="18"/>
          </w:rPr>
          <w:t xml:space="preserve">pact </w:t>
        </w:r>
        <w:r w:rsidR="00DB557A" w:rsidRPr="00DB557A">
          <w:rPr>
            <w:sz w:val="18"/>
            <w:szCs w:val="18"/>
          </w:rPr>
          <w:t>Skill Set</w:t>
        </w:r>
        <w:r w:rsidR="000D7BE6" w:rsidRPr="00DB557A">
          <w:rPr>
            <w:sz w:val="18"/>
            <w:szCs w:val="18"/>
          </w:rPr>
          <w:tab/>
        </w:r>
        <w:r w:rsidRPr="00DB557A">
          <w:rPr>
            <w:sz w:val="18"/>
            <w:szCs w:val="18"/>
          </w:rPr>
          <w:fldChar w:fldCharType="begin"/>
        </w:r>
        <w:r w:rsidRPr="00DB557A">
          <w:rPr>
            <w:sz w:val="18"/>
            <w:szCs w:val="18"/>
          </w:rPr>
          <w:instrText xml:space="preserve"> PAGE   \* MERGEFORMAT </w:instrText>
        </w:r>
        <w:r w:rsidRPr="00DB557A">
          <w:rPr>
            <w:sz w:val="18"/>
            <w:szCs w:val="18"/>
          </w:rPr>
          <w:fldChar w:fldCharType="separate"/>
        </w:r>
        <w:r w:rsidR="0014610F">
          <w:rPr>
            <w:noProof/>
            <w:sz w:val="18"/>
            <w:szCs w:val="18"/>
          </w:rPr>
          <w:t>1</w:t>
        </w:r>
        <w:r w:rsidRPr="00DB557A">
          <w:rPr>
            <w:noProof/>
            <w:sz w:val="18"/>
            <w:szCs w:val="18"/>
          </w:rPr>
          <w:fldChar w:fldCharType="end"/>
        </w:r>
      </w:p>
      <w:p w14:paraId="6D20173F" w14:textId="77777777" w:rsidR="00D810DE" w:rsidRPr="00DB557A" w:rsidRDefault="006A1D6C" w:rsidP="000D7BE6">
        <w:pPr>
          <w:tabs>
            <w:tab w:val="right" w:pos="9498"/>
          </w:tabs>
          <w:rPr>
            <w:sz w:val="18"/>
            <w:szCs w:val="18"/>
          </w:rPr>
        </w:pPr>
        <w:r>
          <w:rPr>
            <w:noProof/>
            <w:sz w:val="18"/>
            <w:szCs w:val="18"/>
          </w:rPr>
          <w:t xml:space="preserve">Template modified on </w:t>
        </w:r>
        <w:r w:rsidR="00A644BD">
          <w:rPr>
            <w:noProof/>
            <w:sz w:val="18"/>
            <w:szCs w:val="18"/>
          </w:rPr>
          <w:t>28/8</w:t>
        </w:r>
        <w:r w:rsidR="009E3B41">
          <w:rPr>
            <w:noProof/>
            <w:sz w:val="18"/>
            <w:szCs w:val="18"/>
          </w:rPr>
          <w:t>/17</w:t>
        </w:r>
      </w:p>
    </w:sdtContent>
  </w:sdt>
  <w:p w14:paraId="0328AC53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87961E" w14:textId="77777777" w:rsidR="00B802C9" w:rsidRDefault="00B802C9" w:rsidP="00BF3F0A">
      <w:r>
        <w:separator/>
      </w:r>
    </w:p>
    <w:p w14:paraId="3096AE48" w14:textId="77777777" w:rsidR="00B802C9" w:rsidRDefault="00B802C9"/>
  </w:footnote>
  <w:footnote w:type="continuationSeparator" w:id="0">
    <w:p w14:paraId="27BACB9C" w14:textId="77777777" w:rsidR="00B802C9" w:rsidRDefault="00B802C9" w:rsidP="00BF3F0A">
      <w:r>
        <w:continuationSeparator/>
      </w:r>
    </w:p>
    <w:p w14:paraId="4421E43B" w14:textId="77777777" w:rsidR="00B802C9" w:rsidRDefault="00B802C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44AB38" w14:textId="77777777" w:rsidR="009C2650" w:rsidRPr="0014610F" w:rsidRDefault="0014610F" w:rsidP="0014610F">
    <w:pPr>
      <w:pStyle w:val="Header"/>
    </w:pPr>
    <w:r>
      <w:t xml:space="preserve">RGRSS00006 </w:t>
    </w:r>
    <w:r w:rsidRPr="0014610F">
      <w:t>Greyhound Training Operations Skill Set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5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EA1B43"/>
    <w:multiLevelType w:val="hybridMultilevel"/>
    <w:tmpl w:val="E730E1CC"/>
    <w:lvl w:ilvl="0" w:tplc="F446CD8E">
      <w:start w:val="1"/>
      <w:numFmt w:val="bullet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9" w15:restartNumberingAfterBreak="0">
    <w:nsid w:val="69D27AF2"/>
    <w:multiLevelType w:val="hybridMultilevel"/>
    <w:tmpl w:val="5C8E1C6E"/>
    <w:lvl w:ilvl="0" w:tplc="1B108016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11"/>
  </w:num>
  <w:num w:numId="5">
    <w:abstractNumId w:val="1"/>
  </w:num>
  <w:num w:numId="6">
    <w:abstractNumId w:val="5"/>
  </w:num>
  <w:num w:numId="7">
    <w:abstractNumId w:val="2"/>
  </w:num>
  <w:num w:numId="8">
    <w:abstractNumId w:val="0"/>
  </w:num>
  <w:num w:numId="9">
    <w:abstractNumId w:val="10"/>
  </w:num>
  <w:num w:numId="10">
    <w:abstractNumId w:val="7"/>
  </w:num>
  <w:num w:numId="11">
    <w:abstractNumId w:val="9"/>
  </w:num>
  <w:num w:numId="12">
    <w:abstractNumId w:val="8"/>
  </w:num>
  <w:num w:numId="13">
    <w:abstractNumId w:val="1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ue Hamilton">
    <w15:presenceInfo w15:providerId="None" w15:userId="Sue Hamilt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8bJbnFYgJHRmnWE6NWgQYJ/MaV9zEF9jPWlJaliwTwxHoLeKNzygGT9I83xiewJg3coHqMmDZnYDS9rbLZo78Q==" w:salt="7Ox3yrEoQQ+GgfTS5AI0yQ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4AE"/>
    <w:rsid w:val="000014B9"/>
    <w:rsid w:val="00005A15"/>
    <w:rsid w:val="0001108F"/>
    <w:rsid w:val="000115E2"/>
    <w:rsid w:val="0001296A"/>
    <w:rsid w:val="00016803"/>
    <w:rsid w:val="00023992"/>
    <w:rsid w:val="00040188"/>
    <w:rsid w:val="00041E59"/>
    <w:rsid w:val="00053D7E"/>
    <w:rsid w:val="00064BFE"/>
    <w:rsid w:val="00070B3E"/>
    <w:rsid w:val="00071F95"/>
    <w:rsid w:val="000737BB"/>
    <w:rsid w:val="00074E47"/>
    <w:rsid w:val="000A5441"/>
    <w:rsid w:val="000C13F1"/>
    <w:rsid w:val="000D7BE6"/>
    <w:rsid w:val="000E2C86"/>
    <w:rsid w:val="000F29F2"/>
    <w:rsid w:val="00101659"/>
    <w:rsid w:val="001078BF"/>
    <w:rsid w:val="00133957"/>
    <w:rsid w:val="001372F6"/>
    <w:rsid w:val="00144385"/>
    <w:rsid w:val="0014610F"/>
    <w:rsid w:val="00151D93"/>
    <w:rsid w:val="00156EF3"/>
    <w:rsid w:val="0016138C"/>
    <w:rsid w:val="00176E4F"/>
    <w:rsid w:val="0018546B"/>
    <w:rsid w:val="001A6A3E"/>
    <w:rsid w:val="001A7B6D"/>
    <w:rsid w:val="001B34D5"/>
    <w:rsid w:val="001B4975"/>
    <w:rsid w:val="001B513A"/>
    <w:rsid w:val="001C0A75"/>
    <w:rsid w:val="001D2756"/>
    <w:rsid w:val="001E16BC"/>
    <w:rsid w:val="001F28F9"/>
    <w:rsid w:val="001F2BA5"/>
    <w:rsid w:val="001F308D"/>
    <w:rsid w:val="00201A7C"/>
    <w:rsid w:val="0021414D"/>
    <w:rsid w:val="00223124"/>
    <w:rsid w:val="00234444"/>
    <w:rsid w:val="002349E5"/>
    <w:rsid w:val="00242293"/>
    <w:rsid w:val="00244EA7"/>
    <w:rsid w:val="00262FC3"/>
    <w:rsid w:val="00276DB8"/>
    <w:rsid w:val="00282664"/>
    <w:rsid w:val="00285FB8"/>
    <w:rsid w:val="002931C2"/>
    <w:rsid w:val="002A4CD3"/>
    <w:rsid w:val="002C55E9"/>
    <w:rsid w:val="002D0C8B"/>
    <w:rsid w:val="002E193E"/>
    <w:rsid w:val="00337E82"/>
    <w:rsid w:val="00350BB1"/>
    <w:rsid w:val="00352C83"/>
    <w:rsid w:val="0037067D"/>
    <w:rsid w:val="0038735B"/>
    <w:rsid w:val="003916D1"/>
    <w:rsid w:val="003A21F0"/>
    <w:rsid w:val="003A58BA"/>
    <w:rsid w:val="003A5AE7"/>
    <w:rsid w:val="003A7221"/>
    <w:rsid w:val="003C13AE"/>
    <w:rsid w:val="003C16B1"/>
    <w:rsid w:val="003D2E73"/>
    <w:rsid w:val="003E7BBE"/>
    <w:rsid w:val="004127E3"/>
    <w:rsid w:val="0043212E"/>
    <w:rsid w:val="00434366"/>
    <w:rsid w:val="00444423"/>
    <w:rsid w:val="00452F3E"/>
    <w:rsid w:val="004640AE"/>
    <w:rsid w:val="00475172"/>
    <w:rsid w:val="004758B0"/>
    <w:rsid w:val="004832D2"/>
    <w:rsid w:val="00485559"/>
    <w:rsid w:val="004A142B"/>
    <w:rsid w:val="004A44E8"/>
    <w:rsid w:val="004B29B7"/>
    <w:rsid w:val="004C2244"/>
    <w:rsid w:val="004C79A1"/>
    <w:rsid w:val="004D0D5F"/>
    <w:rsid w:val="004D1569"/>
    <w:rsid w:val="004D2710"/>
    <w:rsid w:val="004D44B1"/>
    <w:rsid w:val="004E0460"/>
    <w:rsid w:val="004E1579"/>
    <w:rsid w:val="004E5FAE"/>
    <w:rsid w:val="004E7094"/>
    <w:rsid w:val="004F5DC7"/>
    <w:rsid w:val="004F78DA"/>
    <w:rsid w:val="005248C1"/>
    <w:rsid w:val="00526134"/>
    <w:rsid w:val="005427C8"/>
    <w:rsid w:val="005446D1"/>
    <w:rsid w:val="0055293D"/>
    <w:rsid w:val="00556C4C"/>
    <w:rsid w:val="00557369"/>
    <w:rsid w:val="0056009D"/>
    <w:rsid w:val="005708EB"/>
    <w:rsid w:val="00575BC6"/>
    <w:rsid w:val="00583902"/>
    <w:rsid w:val="005A3AA5"/>
    <w:rsid w:val="005A6C9C"/>
    <w:rsid w:val="005A74DC"/>
    <w:rsid w:val="005B5146"/>
    <w:rsid w:val="005C231B"/>
    <w:rsid w:val="005C7EA8"/>
    <w:rsid w:val="005E0A73"/>
    <w:rsid w:val="005F33CC"/>
    <w:rsid w:val="006121D4"/>
    <w:rsid w:val="00613B49"/>
    <w:rsid w:val="00620E8E"/>
    <w:rsid w:val="00633CFE"/>
    <w:rsid w:val="00634FCA"/>
    <w:rsid w:val="006404B5"/>
    <w:rsid w:val="006452B8"/>
    <w:rsid w:val="00652E62"/>
    <w:rsid w:val="00687B62"/>
    <w:rsid w:val="00690C44"/>
    <w:rsid w:val="00695891"/>
    <w:rsid w:val="006969D9"/>
    <w:rsid w:val="006A1D6C"/>
    <w:rsid w:val="006A2B68"/>
    <w:rsid w:val="006C2F32"/>
    <w:rsid w:val="006D4448"/>
    <w:rsid w:val="006E2C4D"/>
    <w:rsid w:val="00705EEC"/>
    <w:rsid w:val="00707741"/>
    <w:rsid w:val="00722769"/>
    <w:rsid w:val="00727901"/>
    <w:rsid w:val="0073075B"/>
    <w:rsid w:val="007341FF"/>
    <w:rsid w:val="007404E9"/>
    <w:rsid w:val="007444CF"/>
    <w:rsid w:val="0076523B"/>
    <w:rsid w:val="00771B60"/>
    <w:rsid w:val="007748BE"/>
    <w:rsid w:val="00781D77"/>
    <w:rsid w:val="007860B7"/>
    <w:rsid w:val="00786DC8"/>
    <w:rsid w:val="007D5A78"/>
    <w:rsid w:val="007E3BD1"/>
    <w:rsid w:val="007F1563"/>
    <w:rsid w:val="007F44DB"/>
    <w:rsid w:val="007F5A8B"/>
    <w:rsid w:val="008044AE"/>
    <w:rsid w:val="00817D51"/>
    <w:rsid w:val="00823530"/>
    <w:rsid w:val="00823FF4"/>
    <w:rsid w:val="008306E7"/>
    <w:rsid w:val="00834BC8"/>
    <w:rsid w:val="00837FD6"/>
    <w:rsid w:val="00847B60"/>
    <w:rsid w:val="00850243"/>
    <w:rsid w:val="008545EB"/>
    <w:rsid w:val="00856837"/>
    <w:rsid w:val="00865011"/>
    <w:rsid w:val="00883C6C"/>
    <w:rsid w:val="00886790"/>
    <w:rsid w:val="00890663"/>
    <w:rsid w:val="008908DE"/>
    <w:rsid w:val="00894FBB"/>
    <w:rsid w:val="008A12ED"/>
    <w:rsid w:val="008B2C77"/>
    <w:rsid w:val="008B4AD2"/>
    <w:rsid w:val="008E39BE"/>
    <w:rsid w:val="008E62EC"/>
    <w:rsid w:val="008E7B69"/>
    <w:rsid w:val="008F32F6"/>
    <w:rsid w:val="00916CD7"/>
    <w:rsid w:val="00920927"/>
    <w:rsid w:val="00921B38"/>
    <w:rsid w:val="00923720"/>
    <w:rsid w:val="009278C9"/>
    <w:rsid w:val="009527CB"/>
    <w:rsid w:val="00953835"/>
    <w:rsid w:val="00960F6C"/>
    <w:rsid w:val="00970747"/>
    <w:rsid w:val="0098725E"/>
    <w:rsid w:val="009A5900"/>
    <w:rsid w:val="009C2650"/>
    <w:rsid w:val="009D15E2"/>
    <w:rsid w:val="009D15FE"/>
    <w:rsid w:val="009D5D2C"/>
    <w:rsid w:val="009E3B41"/>
    <w:rsid w:val="009F0DCC"/>
    <w:rsid w:val="009F11CA"/>
    <w:rsid w:val="00A0695B"/>
    <w:rsid w:val="00A13052"/>
    <w:rsid w:val="00A216A8"/>
    <w:rsid w:val="00A223A6"/>
    <w:rsid w:val="00A301E0"/>
    <w:rsid w:val="00A354FC"/>
    <w:rsid w:val="00A5092E"/>
    <w:rsid w:val="00A56E14"/>
    <w:rsid w:val="00A644BD"/>
    <w:rsid w:val="00A6476B"/>
    <w:rsid w:val="00A76C6C"/>
    <w:rsid w:val="00A772D9"/>
    <w:rsid w:val="00A7771F"/>
    <w:rsid w:val="00A92DD1"/>
    <w:rsid w:val="00AA5338"/>
    <w:rsid w:val="00AA5E0C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12013"/>
    <w:rsid w:val="00B22C67"/>
    <w:rsid w:val="00B3508F"/>
    <w:rsid w:val="00B443EE"/>
    <w:rsid w:val="00B560C8"/>
    <w:rsid w:val="00B61150"/>
    <w:rsid w:val="00B65BC7"/>
    <w:rsid w:val="00B746B9"/>
    <w:rsid w:val="00B802C9"/>
    <w:rsid w:val="00B848D4"/>
    <w:rsid w:val="00B865B7"/>
    <w:rsid w:val="00BA1CB1"/>
    <w:rsid w:val="00BA482D"/>
    <w:rsid w:val="00BA7B66"/>
    <w:rsid w:val="00BB23F4"/>
    <w:rsid w:val="00BC5075"/>
    <w:rsid w:val="00BD3B0F"/>
    <w:rsid w:val="00BF1D4C"/>
    <w:rsid w:val="00BF3F0A"/>
    <w:rsid w:val="00C01B36"/>
    <w:rsid w:val="00C143C3"/>
    <w:rsid w:val="00C1739B"/>
    <w:rsid w:val="00C26067"/>
    <w:rsid w:val="00C30A29"/>
    <w:rsid w:val="00C317DC"/>
    <w:rsid w:val="00C54EF8"/>
    <w:rsid w:val="00C578E9"/>
    <w:rsid w:val="00C70626"/>
    <w:rsid w:val="00C72860"/>
    <w:rsid w:val="00C73B90"/>
    <w:rsid w:val="00C96AF3"/>
    <w:rsid w:val="00C97CCC"/>
    <w:rsid w:val="00CA0274"/>
    <w:rsid w:val="00CB746F"/>
    <w:rsid w:val="00CC451E"/>
    <w:rsid w:val="00CD4E9D"/>
    <w:rsid w:val="00CD4F4D"/>
    <w:rsid w:val="00CE7D19"/>
    <w:rsid w:val="00CF0CF5"/>
    <w:rsid w:val="00CF2B3E"/>
    <w:rsid w:val="00D0201F"/>
    <w:rsid w:val="00D03685"/>
    <w:rsid w:val="00D07D4E"/>
    <w:rsid w:val="00D115AA"/>
    <w:rsid w:val="00D145BE"/>
    <w:rsid w:val="00D20C57"/>
    <w:rsid w:val="00D25D16"/>
    <w:rsid w:val="00D30BC5"/>
    <w:rsid w:val="00D32124"/>
    <w:rsid w:val="00D54C76"/>
    <w:rsid w:val="00D65221"/>
    <w:rsid w:val="00D727F3"/>
    <w:rsid w:val="00D73695"/>
    <w:rsid w:val="00D810DE"/>
    <w:rsid w:val="00D87D32"/>
    <w:rsid w:val="00D92C83"/>
    <w:rsid w:val="00DA0A81"/>
    <w:rsid w:val="00DA3C10"/>
    <w:rsid w:val="00DA53B5"/>
    <w:rsid w:val="00DB557A"/>
    <w:rsid w:val="00DC1D69"/>
    <w:rsid w:val="00DC5A3A"/>
    <w:rsid w:val="00E238E6"/>
    <w:rsid w:val="00E35064"/>
    <w:rsid w:val="00E438C3"/>
    <w:rsid w:val="00E501F0"/>
    <w:rsid w:val="00E91BFF"/>
    <w:rsid w:val="00E92933"/>
    <w:rsid w:val="00EA3B97"/>
    <w:rsid w:val="00EB0AA4"/>
    <w:rsid w:val="00EB5C88"/>
    <w:rsid w:val="00EB7EB1"/>
    <w:rsid w:val="00EC0469"/>
    <w:rsid w:val="00EF01F8"/>
    <w:rsid w:val="00EF40EF"/>
    <w:rsid w:val="00F13884"/>
    <w:rsid w:val="00F1480E"/>
    <w:rsid w:val="00F1497D"/>
    <w:rsid w:val="00F16AAC"/>
    <w:rsid w:val="00F438FC"/>
    <w:rsid w:val="00F5616F"/>
    <w:rsid w:val="00F56827"/>
    <w:rsid w:val="00F65EF0"/>
    <w:rsid w:val="00F71651"/>
    <w:rsid w:val="00F76CC6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6BBE94"/>
  <w15:docId w15:val="{F219F886-9A80-462A-9B35-B578E3BBF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48BE"/>
    <w:pPr>
      <w:spacing w:after="0" w:line="240" w:lineRule="auto"/>
    </w:pPr>
    <w:rPr>
      <w:rFonts w:ascii="Arial" w:eastAsia="Times New Roman" w:hAnsi="Arial" w:cs="Times New Roman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SSCODE">
    <w:name w:val="SI SS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SStitle">
    <w:name w:val="SI SS title"/>
    <w:qFormat/>
    <w:rsid w:val="00BA7B66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2C55E9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customStyle="1" w:styleId="SITemporarytext">
    <w:name w:val="SI Temporary text"/>
    <w:basedOn w:val="SIText"/>
    <w:qFormat/>
    <w:rsid w:val="00A644BD"/>
    <w:rPr>
      <w:color w:val="FF0000"/>
    </w:rPr>
  </w:style>
  <w:style w:type="paragraph" w:styleId="Header">
    <w:name w:val="header"/>
    <w:basedOn w:val="Normal"/>
    <w:link w:val="HeaderChar"/>
    <w:uiPriority w:val="99"/>
    <w:unhideWhenUsed/>
    <w:rsid w:val="00A644B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44BD"/>
    <w:rPr>
      <w:rFonts w:ascii="Arial" w:eastAsia="Times New Roman" w:hAnsi="Arial" w:cs="Times New Roman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A644BD"/>
    <w:pPr>
      <w:tabs>
        <w:tab w:val="center" w:pos="4513"/>
        <w:tab w:val="right" w:pos="9026"/>
      </w:tabs>
    </w:p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48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7748BE"/>
    <w:pPr>
      <w:tabs>
        <w:tab w:val="clear" w:pos="360"/>
        <w:tab w:val="left" w:pos="284"/>
      </w:tabs>
      <w:spacing w:after="60"/>
      <w:ind w:left="720" w:hanging="360"/>
    </w:pPr>
  </w:style>
  <w:style w:type="paragraph" w:customStyle="1" w:styleId="SIBulletList3">
    <w:name w:val="SI Bullet List 3"/>
    <w:basedOn w:val="SIBulletList2"/>
    <w:rsid w:val="007341FF"/>
    <w:pPr>
      <w:tabs>
        <w:tab w:val="num" w:pos="1080"/>
      </w:tabs>
      <w:ind w:left="1080"/>
    </w:pPr>
  </w:style>
  <w:style w:type="character" w:customStyle="1" w:styleId="FooterChar">
    <w:name w:val="Footer Char"/>
    <w:basedOn w:val="DefaultParagraphFont"/>
    <w:link w:val="Footer"/>
    <w:uiPriority w:val="99"/>
    <w:rsid w:val="00A644BD"/>
    <w:rPr>
      <w:rFonts w:ascii="Arial" w:eastAsia="Times New Roman" w:hAnsi="Arial" w:cs="Times New Roman"/>
      <w:lang w:eastAsia="en-AU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A533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2C55E9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TextHeading2">
    <w:name w:val="SI Text Heading 2"/>
    <w:next w:val="Normal"/>
    <w:rsid w:val="00EA3B97"/>
    <w:pPr>
      <w:spacing w:after="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0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E3DD1FF5E5F248AA55ECE773FCABE2" ma:contentTypeVersion="" ma:contentTypeDescription="Create a new document." ma:contentTypeScope="" ma:versionID="e5df096949cf6a444305147181b63bb1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92da39e0f64819a5605960838c2f0df9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Development</Project_x0020_phase>
    <Assigned_x0020_to0 xmlns="4d074fc5-4881-4904-900d-cdf408c29254">
      <UserInfo>
        <DisplayName>Sue Hamilton</DisplayName>
        <AccountId>59</AccountId>
        <AccountType/>
      </UserInfo>
    </Assigned_x0020_to0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9483A52-BE8F-4BA8-92EC-3B2D6EFD13F4}"/>
</file>

<file path=customXml/itemProps3.xml><?xml version="1.0" encoding="utf-8"?>
<ds:datastoreItem xmlns:ds="http://schemas.openxmlformats.org/officeDocument/2006/customXml" ds:itemID="{21B1A418-7300-48D4-9067-F3084374D9B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6A78380-7E7F-47B4-A120-84A65B3889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Skill Set Template</vt:lpstr>
    </vt:vector>
  </TitlesOfParts>
  <Company>AgriFood Skills Australia</Company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Skill Set Template</dc:title>
  <dc:creator>Helen Foote</dc:creator>
  <cp:lastModifiedBy>Wayne Jones</cp:lastModifiedBy>
  <cp:revision>2</cp:revision>
  <cp:lastPrinted>2016-05-27T05:21:00Z</cp:lastPrinted>
  <dcterms:created xsi:type="dcterms:W3CDTF">2017-10-04T04:44:00Z</dcterms:created>
  <dcterms:modified xsi:type="dcterms:W3CDTF">2017-10-04T04:44:00Z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0x010100BEE3DD1FF5E5F248AA55ECE773FCABE2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