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024551CF" w:rsidR="00F1480E" w:rsidRPr="000754EC" w:rsidRDefault="00B61058" w:rsidP="00BC3EE3">
            <w:pPr>
              <w:pStyle w:val="SIUNITCODE"/>
            </w:pPr>
            <w:r w:rsidRPr="00B61058">
              <w:t>RGRPSH30</w:t>
            </w:r>
            <w:r w:rsidR="00BC3EE3">
              <w:t>2</w:t>
            </w:r>
          </w:p>
        </w:tc>
        <w:tc>
          <w:tcPr>
            <w:tcW w:w="3604" w:type="pct"/>
            <w:shd w:val="clear" w:color="auto" w:fill="auto"/>
          </w:tcPr>
          <w:p w14:paraId="1591CB53" w14:textId="6316B436" w:rsidR="00F1480E" w:rsidRPr="000754EC" w:rsidRDefault="00BC3EE3" w:rsidP="00734D95">
            <w:pPr>
              <w:pStyle w:val="SIUnittitle"/>
            </w:pPr>
            <w:r w:rsidRPr="00BC3EE3">
              <w:t xml:space="preserve">Supervise handling of </w:t>
            </w:r>
            <w:ins w:id="0" w:author="Sue Hamilton" w:date="2017-10-03T11:04:00Z">
              <w:r>
                <w:t>race</w:t>
              </w:r>
            </w:ins>
            <w:r w:rsidRPr="00BC3EE3">
              <w:t>horses</w:t>
            </w:r>
          </w:p>
        </w:tc>
      </w:tr>
      <w:tr w:rsidR="00F1480E" w:rsidRPr="00963A46" w14:paraId="25534496" w14:textId="77777777" w:rsidTr="007B4D57">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4DC1A284" w14:textId="77777777" w:rsidR="00BC3EE3" w:rsidRPr="00BC3EE3" w:rsidRDefault="00BC3EE3" w:rsidP="00BC3EE3">
            <w:pPr>
              <w:pStyle w:val="SIText"/>
            </w:pPr>
            <w:r w:rsidRPr="00BC3EE3">
              <w:t>This unit of competency describes the skills and knowledge required to direct, assist and oversee others to identify and safely catch, control and handle horses.</w:t>
            </w:r>
          </w:p>
          <w:p w14:paraId="18847BF2" w14:textId="77777777" w:rsidR="00BC3EE3" w:rsidRPr="00BC3EE3" w:rsidRDefault="00BC3EE3" w:rsidP="00BC3EE3">
            <w:pPr>
              <w:pStyle w:val="SIText"/>
            </w:pPr>
          </w:p>
          <w:p w14:paraId="2D93AC29" w14:textId="77777777" w:rsidR="00BC3EE3" w:rsidRPr="00BC3EE3" w:rsidRDefault="00BC3EE3" w:rsidP="00BC3EE3">
            <w:pPr>
              <w:pStyle w:val="SIText"/>
            </w:pPr>
            <w:r w:rsidRPr="00BC3EE3">
              <w:t>The unit applies to individuals who have experience handling horses and work under broad direction using both practical skills and specialised knowledge of safe horse handling techniques, within the harness or thoroughbred racing industry codes.</w:t>
            </w:r>
          </w:p>
          <w:p w14:paraId="70BA1994" w14:textId="77777777" w:rsidR="00B21B07" w:rsidRDefault="00B21B07" w:rsidP="00664719"/>
          <w:p w14:paraId="67DD51DE" w14:textId="564C4482" w:rsidR="00664719" w:rsidRDefault="00664719" w:rsidP="00664719">
            <w:r w:rsidRPr="00664719">
              <w:t>Licensing, legislative, regulatory or certification requirements apply to this unit. Users are advised to check with the relevant Principal Racing Authority for current requirements.</w:t>
            </w:r>
          </w:p>
          <w:p w14:paraId="42F736CA" w14:textId="77777777" w:rsidR="00664719" w:rsidRPr="00664719" w:rsidRDefault="00664719" w:rsidP="00664719"/>
          <w:p w14:paraId="3C027B16" w14:textId="5E8D3F24" w:rsidR="00B67692" w:rsidRDefault="00B67692" w:rsidP="00B67692">
            <w:r>
              <w:t>H</w:t>
            </w:r>
            <w:r w:rsidR="00664719" w:rsidRPr="00664719">
              <w:t>ealth and safety</w:t>
            </w:r>
            <w:r>
              <w:t xml:space="preserve"> </w:t>
            </w:r>
            <w:r w:rsidR="00664719" w:rsidRPr="00664719">
              <w:t>and animal welfare legislation relevant to interacting with horses appl</w:t>
            </w:r>
            <w:r w:rsidR="00664719">
              <w:t>y</w:t>
            </w:r>
            <w:r w:rsidR="00664719" w:rsidRPr="00664719">
              <w:t xml:space="preserve"> to workers in this industry. Requirements vary in each state/territory jurisdiction. Users are advised to check with the relevant authority for specific requirements.</w:t>
            </w:r>
          </w:p>
          <w:p w14:paraId="4638C313" w14:textId="77777777" w:rsidR="00B67692" w:rsidRPr="00B67692" w:rsidRDefault="00B67692" w:rsidP="00B67692">
            <w:pPr>
              <w:pStyle w:val="SIText"/>
            </w:pPr>
          </w:p>
          <w:p w14:paraId="1DF6EF9E" w14:textId="4D0138B3" w:rsidR="00B67692" w:rsidRPr="00B67692" w:rsidRDefault="00B67692" w:rsidP="00B67692">
            <w:pPr>
              <w:pStyle w:val="SIText"/>
            </w:pPr>
            <w:r w:rsidRPr="00B67692">
              <w:rPr>
                <w:rStyle w:val="SITemporaryText"/>
                <w:color w:val="auto"/>
                <w:sz w:val="20"/>
              </w:rPr>
              <w:t>NOTE: The terms 'occupational health and safety' (OHS) and w</w:t>
            </w:r>
            <w:r w:rsidRPr="00B67692">
              <w:t>ork health and safety (</w:t>
            </w:r>
            <w:r w:rsidRPr="00B67692">
              <w:rPr>
                <w:rStyle w:val="SITemporaryText"/>
                <w:color w:val="auto"/>
                <w:sz w:val="20"/>
              </w:rPr>
              <w:t>WHS) generally have the same meaning in the workplace. In jurisdictions where the national model WHS legislation has not been implemented, RTOs must contextualise the unit of competency by referring to current OHS legislative requirements.</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33A2837A" w:rsidR="007877B4" w:rsidRPr="007877B4" w:rsidRDefault="007877B4" w:rsidP="007877B4">
            <w:pPr>
              <w:pStyle w:val="SIText"/>
            </w:pPr>
            <w:r w:rsidRPr="007877B4">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C3EE3" w:rsidRPr="00963A46" w14:paraId="586E575A" w14:textId="77777777" w:rsidTr="007B4D57">
        <w:trPr>
          <w:cantSplit/>
        </w:trPr>
        <w:tc>
          <w:tcPr>
            <w:tcW w:w="1396" w:type="pct"/>
            <w:shd w:val="clear" w:color="auto" w:fill="auto"/>
          </w:tcPr>
          <w:p w14:paraId="20EF11FC" w14:textId="104CDDDD" w:rsidR="00BC3EE3" w:rsidRPr="00BC3EE3" w:rsidRDefault="00BC3EE3" w:rsidP="00BC3EE3">
            <w:r w:rsidRPr="00BC3EE3">
              <w:t>1</w:t>
            </w:r>
            <w:r w:rsidR="003A1CC6">
              <w:t>.</w:t>
            </w:r>
            <w:r w:rsidRPr="00BC3EE3">
              <w:t xml:space="preserve"> Prepare others for handling horses</w:t>
            </w:r>
          </w:p>
        </w:tc>
        <w:tc>
          <w:tcPr>
            <w:tcW w:w="3604" w:type="pct"/>
            <w:shd w:val="clear" w:color="auto" w:fill="auto"/>
          </w:tcPr>
          <w:p w14:paraId="3DDE1EAE" w14:textId="77777777" w:rsidR="00BC3EE3" w:rsidRPr="00BC3EE3" w:rsidRDefault="00BC3EE3" w:rsidP="00BC3EE3">
            <w:r w:rsidRPr="00BC3EE3">
              <w:t xml:space="preserve">1.1 Determine competence of other workers with regard to handling individual horses </w:t>
            </w:r>
          </w:p>
          <w:p w14:paraId="0D4BE0C4" w14:textId="77777777" w:rsidR="00BC3EE3" w:rsidRPr="00BC3EE3" w:rsidRDefault="00BC3EE3" w:rsidP="00BC3EE3">
            <w:r w:rsidRPr="00BC3EE3">
              <w:t>1.2 Follow workplace WHS practices for matching the skills and experience of handlers to task and horses</w:t>
            </w:r>
          </w:p>
          <w:p w14:paraId="32FA73BB" w14:textId="77777777" w:rsidR="00BC3EE3" w:rsidRPr="00BC3EE3" w:rsidRDefault="00BC3EE3" w:rsidP="00BC3EE3">
            <w:r w:rsidRPr="00BC3EE3">
              <w:t xml:space="preserve">1.3 Explain and demonstrate use of personal protective equipment and different gear to control and handle horses </w:t>
            </w:r>
          </w:p>
          <w:p w14:paraId="04F2247C" w14:textId="4D368D12" w:rsidR="00BC3EE3" w:rsidRPr="00BC3EE3" w:rsidRDefault="00BC3EE3" w:rsidP="00BC3EE3">
            <w:r w:rsidRPr="00BC3EE3">
              <w:t>1.4 Provide opportunities for practice and skill development for inexperienced staff</w:t>
            </w:r>
          </w:p>
        </w:tc>
      </w:tr>
      <w:tr w:rsidR="00BC3EE3" w:rsidRPr="00963A46" w14:paraId="03A8B50F" w14:textId="77777777" w:rsidTr="007B4D57">
        <w:trPr>
          <w:cantSplit/>
        </w:trPr>
        <w:tc>
          <w:tcPr>
            <w:tcW w:w="1396" w:type="pct"/>
            <w:shd w:val="clear" w:color="auto" w:fill="auto"/>
          </w:tcPr>
          <w:p w14:paraId="1C19FB47" w14:textId="6FE83249" w:rsidR="00BC3EE3" w:rsidRPr="00BC3EE3" w:rsidRDefault="00BC3EE3" w:rsidP="00BC3EE3">
            <w:r w:rsidRPr="00BC3EE3">
              <w:t>2</w:t>
            </w:r>
            <w:r w:rsidR="003A1CC6">
              <w:t>.</w:t>
            </w:r>
            <w:r w:rsidRPr="00BC3EE3">
              <w:t xml:space="preserve"> Direct, assist and oversee others to identify and safely catch, control and handle horses</w:t>
            </w:r>
          </w:p>
        </w:tc>
        <w:tc>
          <w:tcPr>
            <w:tcW w:w="3604" w:type="pct"/>
            <w:shd w:val="clear" w:color="auto" w:fill="auto"/>
          </w:tcPr>
          <w:p w14:paraId="5A3FCBD6" w14:textId="77777777" w:rsidR="00BC3EE3" w:rsidRPr="00BC3EE3" w:rsidRDefault="00BC3EE3" w:rsidP="00BC3EE3">
            <w:r w:rsidRPr="00BC3EE3">
              <w:t>2.1 Assess hazards and potential risks to self, others and the horse in catching and handling horses and take steps to minimise</w:t>
            </w:r>
          </w:p>
          <w:p w14:paraId="5C7BB7EB" w14:textId="77777777" w:rsidR="00BC3EE3" w:rsidRPr="00BC3EE3" w:rsidRDefault="00BC3EE3" w:rsidP="00BC3EE3">
            <w:r w:rsidRPr="00BC3EE3">
              <w:t>2.2 Delegate tasks according to current competence and animal and staff welfare</w:t>
            </w:r>
          </w:p>
          <w:p w14:paraId="114B90C9" w14:textId="77777777" w:rsidR="00BC3EE3" w:rsidRPr="00BC3EE3" w:rsidRDefault="00BC3EE3" w:rsidP="00BC3EE3">
            <w:r w:rsidRPr="00BC3EE3">
              <w:t>2.3 Direct others regarding catching, controlling and general handling of horses according to stable procedures</w:t>
            </w:r>
          </w:p>
          <w:p w14:paraId="03DE567D" w14:textId="1AFE1D67" w:rsidR="00BC3EE3" w:rsidRPr="00BC3EE3" w:rsidRDefault="00BC3EE3" w:rsidP="00BC3EE3">
            <w:r w:rsidRPr="00BC3EE3">
              <w:t>2.4 Provide assistance to others in identifying and handling horses</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C3EE3" w:rsidRPr="00336FCA" w:rsidDel="00423CB2" w14:paraId="32DE8713" w14:textId="77777777" w:rsidTr="00782696">
        <w:tc>
          <w:tcPr>
            <w:tcW w:w="1400" w:type="pct"/>
          </w:tcPr>
          <w:p w14:paraId="266AA2B2" w14:textId="519F440A" w:rsidR="00BC3EE3" w:rsidRPr="00BC3EE3" w:rsidRDefault="00BC3EE3" w:rsidP="00BC3EE3">
            <w:pPr>
              <w:pStyle w:val="SIText"/>
            </w:pPr>
            <w:r w:rsidRPr="00BC3EE3">
              <w:t xml:space="preserve">Oral communication </w:t>
            </w:r>
          </w:p>
        </w:tc>
        <w:tc>
          <w:tcPr>
            <w:tcW w:w="3600" w:type="pct"/>
          </w:tcPr>
          <w:p w14:paraId="1509C530" w14:textId="66021F4E" w:rsidR="00BC3EE3" w:rsidRPr="00BC3EE3" w:rsidRDefault="00BC3EE3" w:rsidP="00BC3EE3">
            <w:pPr>
              <w:pStyle w:val="SIBulletList1"/>
              <w:rPr>
                <w:rFonts w:eastAsia="Calibri"/>
              </w:rPr>
            </w:pPr>
            <w:r w:rsidRPr="00BC3EE3">
              <w:rPr>
                <w:rFonts w:eastAsia="Calibri"/>
              </w:rPr>
              <w:t xml:space="preserve">Give clear instructions </w:t>
            </w:r>
            <w:r w:rsidRPr="00BC3EE3">
              <w:t xml:space="preserve">about safe horse handling techniques and procedures </w:t>
            </w:r>
            <w:r w:rsidRPr="00BC3EE3">
              <w:rPr>
                <w:rFonts w:eastAsia="Calibri"/>
              </w:rPr>
              <w:t>and provide feedback to others</w:t>
            </w:r>
          </w:p>
        </w:tc>
      </w:tr>
      <w:tr w:rsidR="00BC3EE3" w:rsidRPr="00336FCA" w:rsidDel="00423CB2" w14:paraId="3BC6179B" w14:textId="77777777" w:rsidTr="00782696">
        <w:tc>
          <w:tcPr>
            <w:tcW w:w="1400" w:type="pct"/>
          </w:tcPr>
          <w:p w14:paraId="1DF0A611" w14:textId="7A77CDD9" w:rsidR="00BC3EE3" w:rsidRPr="00BC3EE3" w:rsidRDefault="00BC3EE3" w:rsidP="00BC3EE3">
            <w:pPr>
              <w:pStyle w:val="SIText"/>
            </w:pPr>
            <w:r w:rsidRPr="00BC3EE3">
              <w:t>Learning</w:t>
            </w:r>
          </w:p>
        </w:tc>
        <w:tc>
          <w:tcPr>
            <w:tcW w:w="3600" w:type="pct"/>
          </w:tcPr>
          <w:p w14:paraId="341F9C90" w14:textId="6120E7DB" w:rsidR="00BC3EE3" w:rsidRPr="00BC3EE3" w:rsidRDefault="00BC3EE3" w:rsidP="00BC3EE3">
            <w:pPr>
              <w:pStyle w:val="SIBulletList1"/>
              <w:rPr>
                <w:rFonts w:eastAsia="Calibri"/>
              </w:rPr>
            </w:pPr>
            <w:r w:rsidRPr="00BC3EE3">
              <w:rPr>
                <w:rFonts w:eastAsia="Calibri"/>
              </w:rPr>
              <w:t>Assess skills in others to determine allocation of duties and practise needs</w:t>
            </w:r>
          </w:p>
        </w:tc>
      </w:tr>
      <w:tr w:rsidR="00BC3EE3" w:rsidRPr="00336FCA" w:rsidDel="00423CB2" w14:paraId="28A0DB5F" w14:textId="77777777" w:rsidTr="00782696">
        <w:tc>
          <w:tcPr>
            <w:tcW w:w="1400" w:type="pct"/>
          </w:tcPr>
          <w:p w14:paraId="2B2A230A" w14:textId="466B974C" w:rsidR="00BC3EE3" w:rsidRPr="00BC3EE3" w:rsidRDefault="00BC3EE3" w:rsidP="00BC3EE3">
            <w:pPr>
              <w:pStyle w:val="SIText"/>
            </w:pPr>
            <w:r w:rsidRPr="00BC3EE3">
              <w:t>Navigate the world of work</w:t>
            </w:r>
          </w:p>
        </w:tc>
        <w:tc>
          <w:tcPr>
            <w:tcW w:w="3600" w:type="pct"/>
          </w:tcPr>
          <w:p w14:paraId="2898172D" w14:textId="77777777" w:rsidR="00BC3EE3" w:rsidRPr="00BC3EE3" w:rsidRDefault="00BC3EE3" w:rsidP="00BC3EE3">
            <w:pPr>
              <w:pStyle w:val="SIBulletList1"/>
            </w:pPr>
            <w:r w:rsidRPr="00BC3EE3">
              <w:t xml:space="preserve">Take responsibility for adherence to workplace </w:t>
            </w:r>
            <w:r w:rsidRPr="00BC3EE3">
              <w:rPr>
                <w:rFonts w:eastAsia="Calibri"/>
              </w:rPr>
              <w:t>procedures, including work health and safety and animal welfare requirements, associated with own role and area of work</w:t>
            </w:r>
          </w:p>
          <w:p w14:paraId="0A8EF02E" w14:textId="6DBDE7A5" w:rsidR="00BC3EE3" w:rsidRPr="00BC3EE3" w:rsidRDefault="00BC3EE3" w:rsidP="00BC3EE3">
            <w:pPr>
              <w:pStyle w:val="SIBulletList1"/>
              <w:rPr>
                <w:rFonts w:eastAsia="Calibri"/>
              </w:rPr>
            </w:pPr>
            <w:r w:rsidRPr="00BC3EE3">
              <w:t>Take responsibility for decisions about delegating and supervising others in horse handling activities</w:t>
            </w:r>
          </w:p>
        </w:tc>
      </w:tr>
      <w:tr w:rsidR="00BC3EE3" w:rsidRPr="00336FCA" w:rsidDel="00423CB2" w14:paraId="5716345F" w14:textId="77777777" w:rsidTr="00782696">
        <w:tc>
          <w:tcPr>
            <w:tcW w:w="1400" w:type="pct"/>
          </w:tcPr>
          <w:p w14:paraId="5E2B251B" w14:textId="296C9E07" w:rsidR="00BC3EE3" w:rsidRPr="00BC3EE3" w:rsidRDefault="00BC3EE3" w:rsidP="00BC3EE3">
            <w:pPr>
              <w:pStyle w:val="SIText"/>
            </w:pPr>
            <w:r w:rsidRPr="00BC3EE3">
              <w:t>Interact with others</w:t>
            </w:r>
          </w:p>
        </w:tc>
        <w:tc>
          <w:tcPr>
            <w:tcW w:w="3600" w:type="pct"/>
          </w:tcPr>
          <w:p w14:paraId="383B541A" w14:textId="46F73A66" w:rsidR="00BC3EE3" w:rsidRPr="00BC3EE3" w:rsidRDefault="00BC3EE3" w:rsidP="00BC3EE3">
            <w:pPr>
              <w:pStyle w:val="SIBulletList1"/>
              <w:rPr>
                <w:rFonts w:eastAsia="Calibri"/>
              </w:rPr>
            </w:pPr>
            <w:r w:rsidRPr="00BC3EE3">
              <w:t xml:space="preserve">Take control to assist and support others in handling horses safely </w:t>
            </w:r>
          </w:p>
        </w:tc>
      </w:tr>
      <w:tr w:rsidR="00BC3EE3" w:rsidRPr="00336FCA" w:rsidDel="00423CB2" w14:paraId="341B887F" w14:textId="77777777" w:rsidTr="00782696">
        <w:tc>
          <w:tcPr>
            <w:tcW w:w="1400" w:type="pct"/>
          </w:tcPr>
          <w:p w14:paraId="4996D872" w14:textId="15883C51" w:rsidR="00BC3EE3" w:rsidRPr="00BC3EE3" w:rsidRDefault="00BC3EE3" w:rsidP="00BC3EE3">
            <w:pPr>
              <w:pStyle w:val="SIText"/>
            </w:pPr>
            <w:r w:rsidRPr="00BC3EE3">
              <w:t>Get the work done</w:t>
            </w:r>
          </w:p>
        </w:tc>
        <w:tc>
          <w:tcPr>
            <w:tcW w:w="3600" w:type="pct"/>
          </w:tcPr>
          <w:p w14:paraId="267E9A10" w14:textId="77777777" w:rsidR="00BC3EE3" w:rsidRPr="00BC3EE3" w:rsidRDefault="00BC3EE3" w:rsidP="00BC3EE3">
            <w:pPr>
              <w:pStyle w:val="SIBulletList1"/>
              <w:rPr>
                <w:rFonts w:eastAsia="Calibri"/>
              </w:rPr>
            </w:pPr>
            <w:r w:rsidRPr="00BC3EE3">
              <w:rPr>
                <w:rFonts w:eastAsia="Calibri"/>
              </w:rPr>
              <w:t>Plan, organise and monitor safe horse catching and handling activities taking risk factors into consideration</w:t>
            </w:r>
          </w:p>
          <w:p w14:paraId="3AFA6C5A" w14:textId="61E918D9" w:rsidR="00BC3EE3" w:rsidRPr="00BC3EE3" w:rsidRDefault="00BC3EE3" w:rsidP="00BC3EE3">
            <w:pPr>
              <w:pStyle w:val="SIBulletList1"/>
              <w:rPr>
                <w:rFonts w:eastAsia="Calibri"/>
              </w:rPr>
            </w:pPr>
            <w:r w:rsidRPr="00BC3EE3">
              <w:rPr>
                <w:rFonts w:eastAsia="Calibri"/>
              </w:rPr>
              <w:t>Make decisions quickly and intuitively if problems with safety occur</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BC3EE3" w14:paraId="4445CB4F" w14:textId="77777777" w:rsidTr="00B67692">
        <w:tc>
          <w:tcPr>
            <w:tcW w:w="1250" w:type="pct"/>
          </w:tcPr>
          <w:p w14:paraId="191C5FB6" w14:textId="6275C981" w:rsidR="00BC3EE3" w:rsidRPr="00BC3EE3" w:rsidRDefault="00BC3EE3" w:rsidP="00BC3EE3">
            <w:pPr>
              <w:pStyle w:val="SIText"/>
            </w:pPr>
            <w:r w:rsidRPr="00BC3EE3">
              <w:t>RGRPSH302 Supervise handling of horses</w:t>
            </w:r>
          </w:p>
        </w:tc>
        <w:tc>
          <w:tcPr>
            <w:tcW w:w="1250" w:type="pct"/>
          </w:tcPr>
          <w:p w14:paraId="709076F8" w14:textId="5BC03BB8" w:rsidR="00BC3EE3" w:rsidRPr="00BC3EE3" w:rsidRDefault="00BC3EE3" w:rsidP="00BC3EE3">
            <w:r w:rsidRPr="00BC3EE3">
              <w:t>RGRPSH302A Supervise handling of horses</w:t>
            </w:r>
          </w:p>
        </w:tc>
        <w:tc>
          <w:tcPr>
            <w:tcW w:w="1250" w:type="pct"/>
          </w:tcPr>
          <w:p w14:paraId="78BFE439" w14:textId="77777777" w:rsidR="00BC3EE3" w:rsidRPr="00BC3EE3" w:rsidRDefault="00BC3EE3" w:rsidP="00BC3EE3">
            <w:pPr>
              <w:pStyle w:val="SIText"/>
            </w:pPr>
            <w:r w:rsidRPr="00BC3EE3">
              <w:t>Updated to meet Standards for Training Packages</w:t>
            </w:r>
          </w:p>
          <w:p w14:paraId="71310E96" w14:textId="74A34B80" w:rsidR="00BC3EE3" w:rsidRPr="00BC3EE3" w:rsidRDefault="00BC3EE3" w:rsidP="00BC3EE3">
            <w:pPr>
              <w:pStyle w:val="SIText"/>
            </w:pPr>
            <w:r w:rsidRPr="00BC3EE3">
              <w:t>Changes to elements and performance criteria for clarity and to address safety</w:t>
            </w:r>
          </w:p>
        </w:tc>
        <w:tc>
          <w:tcPr>
            <w:tcW w:w="1250" w:type="pct"/>
          </w:tcPr>
          <w:p w14:paraId="0209927F" w14:textId="379463D0" w:rsidR="00BC3EE3" w:rsidRPr="00BC3EE3" w:rsidRDefault="00BC3EE3" w:rsidP="00BC3EE3">
            <w:pPr>
              <w:pStyle w:val="SIText"/>
            </w:pPr>
            <w:r w:rsidRPr="00BC3EE3">
              <w:t xml:space="preserve">Equivalent </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166B85DD" w:rsidR="00556C4C" w:rsidRPr="000754EC" w:rsidRDefault="00556C4C" w:rsidP="00BC3EE3">
            <w:pPr>
              <w:pStyle w:val="SIUnittitle"/>
            </w:pPr>
            <w:r w:rsidRPr="00F56827">
              <w:t xml:space="preserve">Assessment requirements for </w:t>
            </w:r>
            <w:r w:rsidR="00BC3EE3" w:rsidRPr="00BC3EE3">
              <w:t>RGRPSH302 Supervise handling of horses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787093E"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CA085B3" w14:textId="044C34F6" w:rsidR="00BC3EE3" w:rsidRPr="00BC3EE3" w:rsidRDefault="00BC3EE3" w:rsidP="00BC3EE3">
            <w:pPr>
              <w:pStyle w:val="SIText"/>
            </w:pPr>
            <w:r w:rsidRPr="00BC3EE3">
              <w:t xml:space="preserve">There must be evidence that the individual has worked with at least two </w:t>
            </w:r>
            <w:r>
              <w:t>individuals</w:t>
            </w:r>
            <w:r w:rsidRPr="00BC3EE3">
              <w:t xml:space="preserve">, </w:t>
            </w:r>
            <w:r w:rsidR="00FB2AEA">
              <w:t>over a minimum of two</w:t>
            </w:r>
            <w:r w:rsidRPr="00BC3EE3">
              <w:t xml:space="preserve"> occasions, to carry out safe horse catching and handling procedures, including for each occasion:</w:t>
            </w:r>
          </w:p>
          <w:p w14:paraId="0535DC27" w14:textId="77777777" w:rsidR="00BC3EE3" w:rsidRPr="00BC3EE3" w:rsidRDefault="00BC3EE3" w:rsidP="00BC3EE3">
            <w:pPr>
              <w:pStyle w:val="SIBulletList1"/>
            </w:pPr>
            <w:r w:rsidRPr="00BC3EE3">
              <w:t>evaluated risks associated with catching and handling horses</w:t>
            </w:r>
          </w:p>
          <w:p w14:paraId="7E4B7983" w14:textId="3C73FAEF" w:rsidR="00BC3EE3" w:rsidRPr="00BC3EE3" w:rsidRDefault="00BC3EE3" w:rsidP="00BC3EE3">
            <w:pPr>
              <w:pStyle w:val="SIBulletList1"/>
            </w:pPr>
            <w:r w:rsidRPr="00BC3EE3">
              <w:t xml:space="preserve">assessed capabilities </w:t>
            </w:r>
            <w:r>
              <w:t xml:space="preserve">of </w:t>
            </w:r>
            <w:r w:rsidR="00FB2AEA">
              <w:t>each</w:t>
            </w:r>
            <w:r w:rsidRPr="00BC3EE3">
              <w:t xml:space="preserve"> individual to perform specific tasks</w:t>
            </w:r>
          </w:p>
          <w:p w14:paraId="3081A362" w14:textId="77777777" w:rsidR="00BC3EE3" w:rsidRPr="00BC3EE3" w:rsidRDefault="00BC3EE3" w:rsidP="00BC3EE3">
            <w:pPr>
              <w:pStyle w:val="SIBulletList1"/>
            </w:pPr>
            <w:r w:rsidRPr="00BC3EE3">
              <w:t xml:space="preserve">gave clear instructions about safe operating procedures and safe horse handling techniques </w:t>
            </w:r>
          </w:p>
          <w:p w14:paraId="7865A5C3" w14:textId="77777777" w:rsidR="00BC3EE3" w:rsidRPr="00BC3EE3" w:rsidRDefault="00BC3EE3" w:rsidP="00BC3EE3">
            <w:pPr>
              <w:pStyle w:val="SIBulletList1"/>
            </w:pPr>
            <w:r w:rsidRPr="00BC3EE3">
              <w:t>provided opportunities for staff to practise skills development for:</w:t>
            </w:r>
          </w:p>
          <w:p w14:paraId="6E952EC3" w14:textId="77777777" w:rsidR="00BC3EE3" w:rsidRPr="00BC3EE3" w:rsidRDefault="00BC3EE3" w:rsidP="00BC3EE3">
            <w:pPr>
              <w:pStyle w:val="SIBulletList2"/>
            </w:pPr>
            <w:r w:rsidRPr="00BC3EE3">
              <w:t>catching, leading and handling horses</w:t>
            </w:r>
          </w:p>
          <w:p w14:paraId="6C2FD1AB" w14:textId="77777777" w:rsidR="00BC3EE3" w:rsidRPr="00BC3EE3" w:rsidRDefault="00BC3EE3" w:rsidP="00BC3EE3">
            <w:pPr>
              <w:pStyle w:val="SIBulletList2"/>
            </w:pPr>
            <w:r w:rsidRPr="00BC3EE3">
              <w:t>leading and handling horses in enclosed spaces</w:t>
            </w:r>
          </w:p>
          <w:p w14:paraId="018B7D71" w14:textId="77777777" w:rsidR="00BC3EE3" w:rsidRPr="00BC3EE3" w:rsidRDefault="00BC3EE3" w:rsidP="00BC3EE3">
            <w:pPr>
              <w:pStyle w:val="SIBulletList2"/>
            </w:pPr>
            <w:r w:rsidRPr="00BC3EE3">
              <w:t>using different items of handling gear appropriate to horse catching and handling activities</w:t>
            </w:r>
          </w:p>
          <w:p w14:paraId="226EF633" w14:textId="271B82F3" w:rsidR="008A0742" w:rsidRPr="000754EC" w:rsidRDefault="00BC3EE3" w:rsidP="00FB2AEA">
            <w:pPr>
              <w:pStyle w:val="SIBulletList1"/>
            </w:pPr>
            <w:r w:rsidRPr="00BC3EE3">
              <w:t xml:space="preserve">supported and assisted </w:t>
            </w:r>
            <w:r w:rsidR="00FB2AEA">
              <w:t>individuals</w:t>
            </w:r>
            <w:r w:rsidRPr="00BC3EE3">
              <w:t xml:space="preserve"> in catching and handling horses safely.</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D386A38" w14:textId="77777777" w:rsidR="00BC3EE3" w:rsidRPr="00BC3EE3" w:rsidRDefault="00BC3EE3" w:rsidP="00BC3EE3">
            <w:pPr>
              <w:pStyle w:val="SIBulletList1"/>
            </w:pPr>
            <w:r w:rsidRPr="00BC3EE3">
              <w:t>principles and practices of safe horse handling</w:t>
            </w:r>
          </w:p>
          <w:p w14:paraId="3E4718B0" w14:textId="77777777" w:rsidR="00FB2AEA" w:rsidRPr="00FB2AEA" w:rsidRDefault="00FB2AEA" w:rsidP="00FB2AEA">
            <w:pPr>
              <w:pStyle w:val="SIBulletList1"/>
            </w:pPr>
            <w:r w:rsidRPr="00FB2AEA">
              <w:t>industry terminology related to handling horses</w:t>
            </w:r>
          </w:p>
          <w:p w14:paraId="184F9DDE" w14:textId="77777777" w:rsidR="00BC3EE3" w:rsidRPr="00BC3EE3" w:rsidRDefault="00BC3EE3" w:rsidP="00FB2AEA">
            <w:pPr>
              <w:pStyle w:val="SIBulletList1"/>
            </w:pPr>
            <w:r w:rsidRPr="00BC3EE3">
              <w:t xml:space="preserve">common horse behaviour, body language and social traits </w:t>
            </w:r>
          </w:p>
          <w:p w14:paraId="516CB2DA" w14:textId="77777777" w:rsidR="00BC3EE3" w:rsidRPr="00BC3EE3" w:rsidRDefault="00BC3EE3" w:rsidP="00FB2AEA">
            <w:pPr>
              <w:pStyle w:val="SIBulletList1"/>
            </w:pPr>
            <w:r w:rsidRPr="00BC3EE3">
              <w:t>assessing horse suitability for handlers</w:t>
            </w:r>
          </w:p>
          <w:p w14:paraId="521637A6" w14:textId="77777777" w:rsidR="00BC3EE3" w:rsidRPr="00BC3EE3" w:rsidRDefault="00BC3EE3" w:rsidP="00FB2AEA">
            <w:pPr>
              <w:pStyle w:val="SIBulletList1"/>
            </w:pPr>
            <w:r w:rsidRPr="00BC3EE3">
              <w:t xml:space="preserve">safe work practices for matching individuals to activities involving interactions with horses </w:t>
            </w:r>
          </w:p>
          <w:p w14:paraId="3961CF12" w14:textId="77777777" w:rsidR="00BC3EE3" w:rsidRPr="00BC3EE3" w:rsidRDefault="00BC3EE3" w:rsidP="00FB2AEA">
            <w:pPr>
              <w:pStyle w:val="SIBulletList1"/>
            </w:pPr>
            <w:r w:rsidRPr="00BC3EE3">
              <w:t>safe handling techniques for horses</w:t>
            </w:r>
          </w:p>
          <w:p w14:paraId="7851B15D" w14:textId="77777777" w:rsidR="00BC3EE3" w:rsidRPr="00BC3EE3" w:rsidRDefault="00BC3EE3" w:rsidP="00FB2AEA">
            <w:pPr>
              <w:pStyle w:val="SIBulletList1"/>
            </w:pPr>
            <w:r w:rsidRPr="00BC3EE3">
              <w:t>types and purpose of using appropriate personal protective equipment (PPE)</w:t>
            </w:r>
          </w:p>
          <w:p w14:paraId="710E3617" w14:textId="77777777" w:rsidR="00BC3EE3" w:rsidRPr="00BC3EE3" w:rsidRDefault="00BC3EE3" w:rsidP="00FB2AEA">
            <w:pPr>
              <w:pStyle w:val="SIBulletList1"/>
            </w:pPr>
            <w:r w:rsidRPr="00BC3EE3">
              <w:t>range and purpose of gear for catching and handling horses safely</w:t>
            </w:r>
          </w:p>
          <w:p w14:paraId="735784F5" w14:textId="77777777" w:rsidR="00FB2AEA" w:rsidRPr="00FB2AEA" w:rsidRDefault="00FB2AEA" w:rsidP="00FB2AEA">
            <w:pPr>
              <w:pStyle w:val="SIBulletList1"/>
            </w:pPr>
            <w:r w:rsidRPr="00FB2AEA">
              <w:t>demonstration techniques for use of gear and equipment and safe horse catching and handling</w:t>
            </w:r>
          </w:p>
          <w:p w14:paraId="493E138E" w14:textId="77777777" w:rsidR="00BC3EE3" w:rsidRPr="00BC3EE3" w:rsidRDefault="00BC3EE3" w:rsidP="00FB2AEA">
            <w:pPr>
              <w:pStyle w:val="SIBulletList1"/>
            </w:pPr>
            <w:r w:rsidRPr="00BC3EE3">
              <w:t>relevant road safety rules</w:t>
            </w:r>
          </w:p>
          <w:p w14:paraId="045C6CC2" w14:textId="164FEA47" w:rsidR="00FB2AEA" w:rsidRPr="00FB2AEA" w:rsidRDefault="00BC3EE3" w:rsidP="00FB2AEA">
            <w:pPr>
              <w:pStyle w:val="SIBulletList1"/>
            </w:pPr>
            <w:r w:rsidRPr="00BC3EE3">
              <w:t>basic strategies for staff management or supervision</w:t>
            </w:r>
            <w:r w:rsidR="00FB2AEA" w:rsidRPr="00BC3EE3">
              <w:t xml:space="preserve"> </w:t>
            </w:r>
            <w:r w:rsidR="00FB2AEA">
              <w:t xml:space="preserve">including features of </w:t>
            </w:r>
            <w:r w:rsidR="00FB2AEA" w:rsidRPr="00FB2AEA">
              <w:t>effective teamwork</w:t>
            </w:r>
          </w:p>
          <w:p w14:paraId="0D63388C" w14:textId="39DE13E7" w:rsidR="00BC3EE3" w:rsidRPr="00BC3EE3" w:rsidRDefault="00BC3EE3" w:rsidP="00BC3EE3">
            <w:pPr>
              <w:pStyle w:val="SIBulletList1"/>
            </w:pPr>
            <w:r w:rsidRPr="00BC3EE3">
              <w:t>racing industry standards and expectations relevant to supervising handling of horses</w:t>
            </w:r>
            <w:r w:rsidR="003A1CC6">
              <w:t>:</w:t>
            </w:r>
          </w:p>
          <w:p w14:paraId="327D1326" w14:textId="77777777" w:rsidR="00BC3EE3" w:rsidRPr="00BC3EE3" w:rsidRDefault="00BC3EE3" w:rsidP="00BC3EE3">
            <w:pPr>
              <w:pStyle w:val="SIBulletList2"/>
            </w:pPr>
            <w:r w:rsidRPr="00BC3EE3">
              <w:t>communication procedures within stable and wider racing industry</w:t>
            </w:r>
          </w:p>
          <w:p w14:paraId="58DEBFB3" w14:textId="77777777" w:rsidR="00BC3EE3" w:rsidRPr="00BC3EE3" w:rsidRDefault="00BC3EE3" w:rsidP="00BC3EE3">
            <w:pPr>
              <w:pStyle w:val="SIBulletList2"/>
            </w:pPr>
            <w:r w:rsidRPr="00BC3EE3">
              <w:t>racing industry animal welfare requirements</w:t>
            </w:r>
          </w:p>
          <w:p w14:paraId="20FAD209" w14:textId="746D1DF4" w:rsidR="00F1480E" w:rsidRPr="000754EC" w:rsidRDefault="00BC3EE3" w:rsidP="00BC3EE3">
            <w:pPr>
              <w:pStyle w:val="SIBulletList2"/>
            </w:pPr>
            <w:r w:rsidRPr="00BC3EE3">
              <w:t>racing industry safety requirements including safe operating procedures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F5B7B65" w14:textId="77777777" w:rsidR="00BC3EE3" w:rsidRPr="00BC3EE3" w:rsidRDefault="00BC3EE3" w:rsidP="00BC3EE3">
            <w:pPr>
              <w:pStyle w:val="SIBulletList1"/>
            </w:pPr>
            <w:r w:rsidRPr="00BC3EE3">
              <w:t>physical conditions:</w:t>
            </w:r>
          </w:p>
          <w:p w14:paraId="63998E3B" w14:textId="77777777" w:rsidR="00BC3EE3" w:rsidRPr="00BC3EE3" w:rsidRDefault="00BC3EE3" w:rsidP="00BC3EE3">
            <w:pPr>
              <w:pStyle w:val="SIBulletList2"/>
            </w:pPr>
            <w:r w:rsidRPr="00BC3EE3">
              <w:t>a racing workplace or simulated environment that accurately reflects performance in a real workplace setting</w:t>
            </w:r>
          </w:p>
          <w:p w14:paraId="14F264A6" w14:textId="77777777" w:rsidR="00BC3EE3" w:rsidRPr="00BC3EE3" w:rsidRDefault="00BC3EE3" w:rsidP="00BC3EE3">
            <w:pPr>
              <w:pStyle w:val="SIBulletList1"/>
            </w:pPr>
            <w:r w:rsidRPr="00BC3EE3">
              <w:t>resources, equipment and materials:</w:t>
            </w:r>
          </w:p>
          <w:p w14:paraId="320BE768" w14:textId="1C58F182" w:rsidR="00BC3EE3" w:rsidRPr="00BC3EE3" w:rsidRDefault="00BC3EE3" w:rsidP="00BC3EE3">
            <w:pPr>
              <w:pStyle w:val="SIBulletList2"/>
              <w:rPr>
                <w:rFonts w:eastAsia="Calibri"/>
              </w:rPr>
            </w:pPr>
            <w:r w:rsidRPr="00BC3EE3">
              <w:t xml:space="preserve">various </w:t>
            </w:r>
            <w:proofErr w:type="spellStart"/>
            <w:r>
              <w:t>standardbred</w:t>
            </w:r>
            <w:proofErr w:type="spellEnd"/>
            <w:r w:rsidRPr="00BC3EE3">
              <w:t xml:space="preserve"> or thoroughbred horses </w:t>
            </w:r>
          </w:p>
          <w:p w14:paraId="0DB955FA" w14:textId="33FBC5F4" w:rsidR="00BC3EE3" w:rsidRPr="00BC3EE3" w:rsidRDefault="00BC3EE3" w:rsidP="00BC3EE3">
            <w:pPr>
              <w:pStyle w:val="SIBulletList2"/>
              <w:rPr>
                <w:rFonts w:eastAsia="Calibri"/>
              </w:rPr>
            </w:pPr>
            <w:r w:rsidRPr="00BC3EE3">
              <w:t xml:space="preserve">staff or other </w:t>
            </w:r>
            <w:r w:rsidR="00FB2AEA">
              <w:t>individuals</w:t>
            </w:r>
            <w:r w:rsidRPr="00BC3EE3">
              <w:t xml:space="preserve"> to supervise in activity</w:t>
            </w:r>
          </w:p>
          <w:p w14:paraId="76D7717D" w14:textId="45AD8301" w:rsidR="00BC3EE3" w:rsidRPr="00BC3EE3" w:rsidRDefault="00BC3EE3" w:rsidP="00BC3EE3">
            <w:pPr>
              <w:pStyle w:val="SIBulletList2"/>
              <w:rPr>
                <w:rFonts w:eastAsia="Calibri"/>
              </w:rPr>
            </w:pPr>
            <w:r w:rsidRPr="00BC3EE3">
              <w:rPr>
                <w:rFonts w:eastAsia="Calibri"/>
              </w:rPr>
              <w:t xml:space="preserve">appropriate </w:t>
            </w:r>
            <w:r>
              <w:rPr>
                <w:rFonts w:eastAsia="Calibri"/>
              </w:rPr>
              <w:t xml:space="preserve">PPE, </w:t>
            </w:r>
            <w:r w:rsidRPr="00BC3EE3">
              <w:rPr>
                <w:rFonts w:eastAsia="Calibri"/>
              </w:rPr>
              <w:t>gear</w:t>
            </w:r>
            <w:r>
              <w:rPr>
                <w:rFonts w:eastAsia="Calibri"/>
              </w:rPr>
              <w:t xml:space="preserve"> </w:t>
            </w:r>
            <w:r w:rsidRPr="00BC3EE3">
              <w:rPr>
                <w:rFonts w:eastAsia="Calibri"/>
              </w:rPr>
              <w:t>and equipment for individual, horse and activity</w:t>
            </w:r>
          </w:p>
          <w:p w14:paraId="4229CC22" w14:textId="77777777" w:rsidR="00BC3EE3" w:rsidRPr="00BC3EE3" w:rsidRDefault="00BC3EE3" w:rsidP="00BC3EE3">
            <w:pPr>
              <w:pStyle w:val="SIBulletList1"/>
            </w:pPr>
            <w:r w:rsidRPr="00BC3EE3">
              <w:t>specifications:</w:t>
            </w:r>
          </w:p>
          <w:p w14:paraId="58891AC7" w14:textId="77777777" w:rsidR="00BC3EE3" w:rsidRPr="00BC3EE3" w:rsidRDefault="00BC3EE3" w:rsidP="00BC3EE3">
            <w:pPr>
              <w:pStyle w:val="SIBulletList2"/>
              <w:rPr>
                <w:rFonts w:eastAsia="Calibri"/>
              </w:rPr>
            </w:pPr>
            <w:r w:rsidRPr="00BC3EE3">
              <w:rPr>
                <w:rFonts w:eastAsia="Calibri"/>
              </w:rPr>
              <w:t>instructions and workplace procedures for safe horse handling and animal welfare</w:t>
            </w:r>
          </w:p>
          <w:p w14:paraId="1ED529C0" w14:textId="77777777" w:rsidR="00BC3EE3" w:rsidRPr="00BC3EE3" w:rsidRDefault="00BC3EE3" w:rsidP="00BC3EE3">
            <w:pPr>
              <w:pStyle w:val="SIBulletList1"/>
              <w:rPr>
                <w:rFonts w:eastAsia="Calibri"/>
              </w:rPr>
            </w:pPr>
            <w:r w:rsidRPr="00BC3EE3">
              <w:rPr>
                <w:rFonts w:eastAsia="Calibri"/>
              </w:rPr>
              <w:t>relationships:</w:t>
            </w:r>
          </w:p>
          <w:p w14:paraId="72AF5BFA" w14:textId="3E31E739" w:rsidR="00BC3EE3" w:rsidRPr="00BC3EE3" w:rsidRDefault="00BC3EE3" w:rsidP="00BC3EE3">
            <w:pPr>
              <w:pStyle w:val="SIBulletList2"/>
              <w:rPr>
                <w:rFonts w:eastAsia="Calibri"/>
              </w:rPr>
            </w:pPr>
            <w:r w:rsidRPr="00BC3EE3">
              <w:rPr>
                <w:rFonts w:eastAsia="Calibri"/>
              </w:rPr>
              <w:t xml:space="preserve">at least two </w:t>
            </w:r>
            <w:r w:rsidR="00FB2AEA">
              <w:rPr>
                <w:rFonts w:eastAsia="Calibri"/>
              </w:rPr>
              <w:t>individuals</w:t>
            </w:r>
            <w:r w:rsidRPr="00BC3EE3">
              <w:rPr>
                <w:rFonts w:eastAsia="Calibri"/>
              </w:rPr>
              <w:t xml:space="preserve"> to supervise.</w:t>
            </w:r>
          </w:p>
          <w:p w14:paraId="5967FB3D" w14:textId="77777777" w:rsidR="001E4267" w:rsidRDefault="001E4267" w:rsidP="001E4267"/>
          <w:p w14:paraId="051E29A2" w14:textId="77777777" w:rsidR="001E4267" w:rsidRPr="003A1CC6" w:rsidRDefault="001E4267" w:rsidP="001E4267">
            <w:pPr>
              <w:pStyle w:val="SIText"/>
              <w:rPr>
                <w:rStyle w:val="SIText-Italic"/>
              </w:rPr>
            </w:pPr>
            <w:r w:rsidRPr="00224C77">
              <w:t xml:space="preserve">Training and assessment strategies must show evidence of guidance provided in the </w:t>
            </w:r>
            <w:r w:rsidRPr="003A1CC6">
              <w:rPr>
                <w:rStyle w:val="SIText-Italic"/>
              </w:rPr>
              <w:t>Companion Volume: User Guide: Safety in Equine Training.</w:t>
            </w:r>
          </w:p>
          <w:p w14:paraId="712FD07D" w14:textId="77777777" w:rsidR="001E4267" w:rsidRDefault="001E4267" w:rsidP="001E4267">
            <w:pPr>
              <w:pStyle w:val="SIText"/>
            </w:pPr>
          </w:p>
          <w:p w14:paraId="0255D625" w14:textId="77777777" w:rsidR="00F1480E" w:rsidRDefault="001E4267" w:rsidP="001A78AF">
            <w:pPr>
              <w:pStyle w:val="SIText"/>
            </w:pPr>
            <w:r w:rsidRPr="006452B8">
              <w:t xml:space="preserve">Assessors of this unit </w:t>
            </w:r>
            <w:r w:rsidRPr="001E4267">
              <w:t>must satisfy the requirements for assessors in applicable vocational education and training legislation, frameworks and/or standards.</w:t>
            </w:r>
          </w:p>
          <w:p w14:paraId="3204F43A" w14:textId="77777777" w:rsidR="004E240A" w:rsidRDefault="004E240A" w:rsidP="001A78AF">
            <w:pPr>
              <w:pStyle w:val="SIText"/>
            </w:pPr>
          </w:p>
          <w:p w14:paraId="031A240D" w14:textId="77777777" w:rsidR="004E240A" w:rsidRPr="004E240A" w:rsidRDefault="004E240A" w:rsidP="004E240A">
            <w:pPr>
              <w:pStyle w:val="SIText"/>
            </w:pPr>
            <w:r w:rsidRPr="004E240A">
              <w:lastRenderedPageBreak/>
              <w:t>In addition, the following specific assessor requirements apply to this unit:</w:t>
            </w:r>
          </w:p>
          <w:p w14:paraId="1F5DDB38" w14:textId="1CE5BC13" w:rsidR="004E240A" w:rsidRPr="000754EC" w:rsidRDefault="004E240A" w:rsidP="004E240A">
            <w:pPr>
              <w:pStyle w:val="SIBulletList1"/>
              <w:rPr>
                <w:rFonts w:eastAsia="Calibri"/>
              </w:rPr>
            </w:pPr>
            <w:r w:rsidRPr="004E240A">
              <w:rPr>
                <w:rFonts w:eastAsia="Calibri"/>
              </w:rPr>
              <w:t xml:space="preserve">hold </w:t>
            </w:r>
            <w:r w:rsidRPr="004E240A">
              <w:rPr>
                <w:rFonts w:eastAsiaTheme="minorHAnsi"/>
              </w:rPr>
              <w:t xml:space="preserve">a qualification or Statement of Attainment which includes </w:t>
            </w:r>
            <w:bookmarkStart w:id="1" w:name="_GoBack"/>
            <w:r w:rsidRPr="003A1CC6">
              <w:rPr>
                <w:rStyle w:val="SIText-Italic"/>
                <w:rFonts w:eastAsiaTheme="minorHAnsi"/>
              </w:rPr>
              <w:t>ACMEQU406 Manage selection of horse for new or inexperienced handler, rider or driver.</w:t>
            </w:r>
            <w:bookmarkEnd w:id="1"/>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17408" w14:textId="77777777" w:rsidR="00F07DF2" w:rsidRDefault="00F07DF2" w:rsidP="00BF3F0A">
      <w:r>
        <w:separator/>
      </w:r>
    </w:p>
    <w:p w14:paraId="71CD26B4" w14:textId="77777777" w:rsidR="00F07DF2" w:rsidRDefault="00F07DF2"/>
  </w:endnote>
  <w:endnote w:type="continuationSeparator" w:id="0">
    <w:p w14:paraId="0D92687E" w14:textId="77777777" w:rsidR="00F07DF2" w:rsidRDefault="00F07DF2" w:rsidP="00BF3F0A">
      <w:r>
        <w:continuationSeparator/>
      </w:r>
    </w:p>
    <w:p w14:paraId="44BF6C29" w14:textId="77777777" w:rsidR="00F07DF2" w:rsidRDefault="00F07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7B4D57" w:rsidRPr="000754EC" w:rsidRDefault="007B4D5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3A1CC6">
          <w:rPr>
            <w:noProof/>
          </w:rPr>
          <w:t>3</w:t>
        </w:r>
        <w:r w:rsidRPr="000754EC">
          <w:fldChar w:fldCharType="end"/>
        </w:r>
      </w:p>
      <w:p w14:paraId="262B3F86" w14:textId="77777777" w:rsidR="007B4D57" w:rsidRDefault="007B4D57" w:rsidP="005F771F">
        <w:pPr>
          <w:pStyle w:val="SIText"/>
        </w:pPr>
        <w:r w:rsidRPr="000754EC">
          <w:t xml:space="preserve">Template modified on </w:t>
        </w:r>
        <w:r>
          <w:t>31 August</w:t>
        </w:r>
        <w:r w:rsidRPr="000754EC">
          <w:t xml:space="preserve"> 2017</w:t>
        </w:r>
      </w:p>
    </w:sdtContent>
  </w:sdt>
  <w:p w14:paraId="6430B5A5" w14:textId="77777777" w:rsidR="007B4D57" w:rsidRDefault="007B4D5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84FF3" w14:textId="77777777" w:rsidR="00F07DF2" w:rsidRDefault="00F07DF2" w:rsidP="00BF3F0A">
      <w:r>
        <w:separator/>
      </w:r>
    </w:p>
    <w:p w14:paraId="534FC6DD" w14:textId="77777777" w:rsidR="00F07DF2" w:rsidRDefault="00F07DF2"/>
  </w:footnote>
  <w:footnote w:type="continuationSeparator" w:id="0">
    <w:p w14:paraId="554E57D7" w14:textId="77777777" w:rsidR="00F07DF2" w:rsidRDefault="00F07DF2" w:rsidP="00BF3F0A">
      <w:r>
        <w:continuationSeparator/>
      </w:r>
    </w:p>
    <w:p w14:paraId="398CBC9B" w14:textId="77777777" w:rsidR="00F07DF2" w:rsidRDefault="00F07DF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6A2818B5" w:rsidR="007B4D57" w:rsidRPr="00BC3EE3" w:rsidRDefault="00BC3EE3" w:rsidP="00BC3EE3">
    <w:r w:rsidRPr="00BC3EE3">
      <w:t>RGRPSH302 Supervise handling of horses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4951"/>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4385"/>
    <w:rsid w:val="00146EEC"/>
    <w:rsid w:val="00151D55"/>
    <w:rsid w:val="00151D93"/>
    <w:rsid w:val="00156EF3"/>
    <w:rsid w:val="001646D5"/>
    <w:rsid w:val="00176E4F"/>
    <w:rsid w:val="0018546B"/>
    <w:rsid w:val="0019510E"/>
    <w:rsid w:val="001A3129"/>
    <w:rsid w:val="001A44B3"/>
    <w:rsid w:val="001A6A3E"/>
    <w:rsid w:val="001A78AF"/>
    <w:rsid w:val="001A7B6D"/>
    <w:rsid w:val="001B34D5"/>
    <w:rsid w:val="001B513A"/>
    <w:rsid w:val="001C0A75"/>
    <w:rsid w:val="001C1306"/>
    <w:rsid w:val="001D44F1"/>
    <w:rsid w:val="001D5C1B"/>
    <w:rsid w:val="001D7F5B"/>
    <w:rsid w:val="001E16BC"/>
    <w:rsid w:val="001E16DF"/>
    <w:rsid w:val="001E4267"/>
    <w:rsid w:val="001F2BA5"/>
    <w:rsid w:val="001F308D"/>
    <w:rsid w:val="00201A7C"/>
    <w:rsid w:val="0021210E"/>
    <w:rsid w:val="0021414D"/>
    <w:rsid w:val="00223124"/>
    <w:rsid w:val="002319FC"/>
    <w:rsid w:val="00233143"/>
    <w:rsid w:val="00234444"/>
    <w:rsid w:val="00242293"/>
    <w:rsid w:val="00244EA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1CC6"/>
    <w:rsid w:val="003A21F0"/>
    <w:rsid w:val="003A277F"/>
    <w:rsid w:val="003A58BA"/>
    <w:rsid w:val="003A5AE7"/>
    <w:rsid w:val="003A7221"/>
    <w:rsid w:val="003B3493"/>
    <w:rsid w:val="003C13AE"/>
    <w:rsid w:val="003D2E73"/>
    <w:rsid w:val="003E72B6"/>
    <w:rsid w:val="003E7BBE"/>
    <w:rsid w:val="003F4204"/>
    <w:rsid w:val="003F5E3F"/>
    <w:rsid w:val="004127E3"/>
    <w:rsid w:val="0043212E"/>
    <w:rsid w:val="00434366"/>
    <w:rsid w:val="00434ECE"/>
    <w:rsid w:val="00442D5C"/>
    <w:rsid w:val="00444423"/>
    <w:rsid w:val="00452F3E"/>
    <w:rsid w:val="004640AE"/>
    <w:rsid w:val="00466728"/>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64F93"/>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35272"/>
    <w:rsid w:val="00643D1B"/>
    <w:rsid w:val="006452B8"/>
    <w:rsid w:val="00652E62"/>
    <w:rsid w:val="006610F6"/>
    <w:rsid w:val="00664719"/>
    <w:rsid w:val="00686A49"/>
    <w:rsid w:val="00687B62"/>
    <w:rsid w:val="00690C44"/>
    <w:rsid w:val="006969D9"/>
    <w:rsid w:val="006A2B68"/>
    <w:rsid w:val="006C2F32"/>
    <w:rsid w:val="006D38C3"/>
    <w:rsid w:val="006D4448"/>
    <w:rsid w:val="006D6DFD"/>
    <w:rsid w:val="006E19FB"/>
    <w:rsid w:val="006E2C4D"/>
    <w:rsid w:val="006E42FE"/>
    <w:rsid w:val="006F0D02"/>
    <w:rsid w:val="006F10FE"/>
    <w:rsid w:val="006F3622"/>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1B60"/>
    <w:rsid w:val="00781D77"/>
    <w:rsid w:val="00782696"/>
    <w:rsid w:val="00783549"/>
    <w:rsid w:val="007860B7"/>
    <w:rsid w:val="00786DC8"/>
    <w:rsid w:val="007877B4"/>
    <w:rsid w:val="00797276"/>
    <w:rsid w:val="007A300D"/>
    <w:rsid w:val="007B1B6C"/>
    <w:rsid w:val="007B4D57"/>
    <w:rsid w:val="007D5A78"/>
    <w:rsid w:val="007E3BD1"/>
    <w:rsid w:val="007F1563"/>
    <w:rsid w:val="007F1E19"/>
    <w:rsid w:val="007F1EB2"/>
    <w:rsid w:val="007F44DB"/>
    <w:rsid w:val="007F5A8B"/>
    <w:rsid w:val="00807A8B"/>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1B07"/>
    <w:rsid w:val="00B22C67"/>
    <w:rsid w:val="00B3508F"/>
    <w:rsid w:val="00B37E89"/>
    <w:rsid w:val="00B443EE"/>
    <w:rsid w:val="00B560C8"/>
    <w:rsid w:val="00B61058"/>
    <w:rsid w:val="00B61150"/>
    <w:rsid w:val="00B63BFA"/>
    <w:rsid w:val="00B65BC7"/>
    <w:rsid w:val="00B67692"/>
    <w:rsid w:val="00B746B9"/>
    <w:rsid w:val="00B848D4"/>
    <w:rsid w:val="00B865B7"/>
    <w:rsid w:val="00BA1CB1"/>
    <w:rsid w:val="00BA4178"/>
    <w:rsid w:val="00BA482D"/>
    <w:rsid w:val="00BB17B8"/>
    <w:rsid w:val="00BB23F4"/>
    <w:rsid w:val="00BC3EE3"/>
    <w:rsid w:val="00BC5075"/>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82D6D"/>
    <w:rsid w:val="00E91BFF"/>
    <w:rsid w:val="00E92933"/>
    <w:rsid w:val="00E94FAD"/>
    <w:rsid w:val="00EB0AA4"/>
    <w:rsid w:val="00EB5C88"/>
    <w:rsid w:val="00EC0469"/>
    <w:rsid w:val="00ED6E9E"/>
    <w:rsid w:val="00EE0F4D"/>
    <w:rsid w:val="00EF01F8"/>
    <w:rsid w:val="00EF330A"/>
    <w:rsid w:val="00EF40EF"/>
    <w:rsid w:val="00EF47FE"/>
    <w:rsid w:val="00F069BD"/>
    <w:rsid w:val="00F07DF2"/>
    <w:rsid w:val="00F14473"/>
    <w:rsid w:val="00F1480E"/>
    <w:rsid w:val="00F1497D"/>
    <w:rsid w:val="00F16AAC"/>
    <w:rsid w:val="00F33FF2"/>
    <w:rsid w:val="00F438FC"/>
    <w:rsid w:val="00F5616F"/>
    <w:rsid w:val="00F56451"/>
    <w:rsid w:val="00F5664F"/>
    <w:rsid w:val="00F56827"/>
    <w:rsid w:val="00F62866"/>
    <w:rsid w:val="00F65EF0"/>
    <w:rsid w:val="00F71651"/>
    <w:rsid w:val="00F76191"/>
    <w:rsid w:val="00F76CC6"/>
    <w:rsid w:val="00F83C88"/>
    <w:rsid w:val="00F83D7C"/>
    <w:rsid w:val="00FB232E"/>
    <w:rsid w:val="00FB2AEA"/>
    <w:rsid w:val="00FB7D68"/>
    <w:rsid w:val="00FC445E"/>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4d074fc5-4881-4904-900d-cdf408c29254"/>
    <ds:schemaRef ds:uri="http://schemas.openxmlformats.org/package/2006/metadata/core-propertie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BC034DE-EC47-40DB-B458-B05BD422D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34C30-961B-CF41-B579-97AFA6F2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12</TotalTime>
  <Pages>4</Pages>
  <Words>1110</Words>
  <Characters>6332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5</cp:revision>
  <cp:lastPrinted>2016-05-27T05:21:00Z</cp:lastPrinted>
  <dcterms:created xsi:type="dcterms:W3CDTF">2017-10-03T00:02:00Z</dcterms:created>
  <dcterms:modified xsi:type="dcterms:W3CDTF">2017-10-09T01:21:00Z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