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7EACA65F" w:rsidR="00F1480E" w:rsidRPr="000754EC" w:rsidRDefault="0011679B" w:rsidP="0033426B">
            <w:pPr>
              <w:pStyle w:val="SIUNITCODE"/>
            </w:pPr>
            <w:r w:rsidRPr="0011679B">
              <w:t>RGRPSH207</w:t>
            </w:r>
          </w:p>
        </w:tc>
        <w:tc>
          <w:tcPr>
            <w:tcW w:w="3604" w:type="pct"/>
            <w:shd w:val="clear" w:color="auto" w:fill="auto"/>
          </w:tcPr>
          <w:p w14:paraId="1591CB53" w14:textId="661E13D9" w:rsidR="00F1480E" w:rsidRPr="000754EC" w:rsidRDefault="0011679B" w:rsidP="00734D95">
            <w:pPr>
              <w:pStyle w:val="SIUnittitle"/>
            </w:pPr>
            <w:r w:rsidRPr="0011679B">
              <w:t xml:space="preserve">Perform </w:t>
            </w:r>
            <w:commentRangeStart w:id="0"/>
            <w:ins w:id="1" w:author="Sue Hamilton" w:date="2017-10-03T09:58:00Z">
              <w:r w:rsidRPr="0011679B">
                <w:t xml:space="preserve">racing industry </w:t>
              </w:r>
              <w:commentRangeEnd w:id="0"/>
              <w:r w:rsidRPr="0011679B">
                <w:commentReference w:id="0"/>
              </w:r>
            </w:ins>
            <w:r w:rsidRPr="0011679B">
              <w:t>stable duties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965977B" w14:textId="77777777" w:rsidR="0011679B" w:rsidRPr="0011679B" w:rsidRDefault="0011679B" w:rsidP="0011679B">
            <w:pPr>
              <w:pStyle w:val="SIText"/>
            </w:pPr>
            <w:r w:rsidRPr="00936C5A">
              <w:t xml:space="preserve">This unit of competency describes the skills and knowledge required to </w:t>
            </w:r>
            <w:r w:rsidRPr="0011679B">
              <w:t>clean and maintain the stable environment, identify and report workplace hazards, provide feed and water to horses, groom horses and monitor basic horse health and welfare.</w:t>
            </w:r>
          </w:p>
          <w:p w14:paraId="097109C0" w14:textId="77777777" w:rsidR="0011679B" w:rsidRPr="00936C5A" w:rsidRDefault="0011679B" w:rsidP="0011679B">
            <w:pPr>
              <w:pStyle w:val="SIText"/>
            </w:pPr>
          </w:p>
          <w:p w14:paraId="7CD87566" w14:textId="508FC9D7" w:rsidR="00E82D6D" w:rsidRDefault="0011679B" w:rsidP="0011679B">
            <w:pPr>
              <w:pStyle w:val="SIText"/>
            </w:pPr>
            <w:r w:rsidRPr="00936C5A">
              <w:t xml:space="preserve">The unit applies to individuals who </w:t>
            </w:r>
            <w:r w:rsidRPr="0011679B">
              <w:t>perform routine stable duties in the harness or thoroughbred codes of the racing industry.</w:t>
            </w:r>
          </w:p>
          <w:p w14:paraId="373F14B3" w14:textId="77777777" w:rsidR="0011679B" w:rsidRPr="00305A52" w:rsidRDefault="0011679B" w:rsidP="0011679B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8A0742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A0742" w:rsidRPr="008A0742" w:rsidRDefault="008A0742" w:rsidP="008A0742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5A7EFA7" w:rsidR="008A0742" w:rsidRPr="008A0742" w:rsidRDefault="00E82D6D" w:rsidP="00852158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commentRangeStart w:id="2"/>
            <w:r w:rsidRPr="00E82D6D">
              <w:t>Nil</w:t>
            </w:r>
            <w:commentRangeEnd w:id="2"/>
            <w:r w:rsidRPr="00E82D6D">
              <w:commentReference w:id="2"/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1679B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7ED99929" w:rsidR="0011679B" w:rsidRPr="0011679B" w:rsidRDefault="0011679B" w:rsidP="0011679B">
            <w:r w:rsidRPr="0011679B">
              <w:t>1. Perform stable duties and identify potential hazards</w:t>
            </w:r>
          </w:p>
        </w:tc>
        <w:tc>
          <w:tcPr>
            <w:tcW w:w="3604" w:type="pct"/>
            <w:shd w:val="clear" w:color="auto" w:fill="auto"/>
          </w:tcPr>
          <w:p w14:paraId="7CD5B4B3" w14:textId="77777777" w:rsidR="0011679B" w:rsidRPr="0011679B" w:rsidRDefault="0011679B" w:rsidP="0011679B">
            <w:pPr>
              <w:pStyle w:val="SIText"/>
            </w:pPr>
            <w:r w:rsidRPr="002B3CED">
              <w:t xml:space="preserve">1.1 </w:t>
            </w:r>
            <w:r w:rsidRPr="0011679B">
              <w:t>Comply with racing stable operations and procedures</w:t>
            </w:r>
          </w:p>
          <w:p w14:paraId="2D822C24" w14:textId="77777777" w:rsidR="0011679B" w:rsidRPr="0011679B" w:rsidRDefault="0011679B" w:rsidP="0011679B">
            <w:pPr>
              <w:pStyle w:val="SIText"/>
            </w:pPr>
            <w:r w:rsidRPr="002B3CED">
              <w:t xml:space="preserve">1.2 </w:t>
            </w:r>
            <w:r w:rsidRPr="0011679B">
              <w:t>Clean boxes and replace bedding according to stable routine</w:t>
            </w:r>
          </w:p>
          <w:p w14:paraId="75E43751" w14:textId="77777777" w:rsidR="0011679B" w:rsidRPr="0011679B" w:rsidRDefault="0011679B" w:rsidP="0011679B">
            <w:pPr>
              <w:pStyle w:val="SIText"/>
            </w:pPr>
            <w:r w:rsidRPr="0011679B">
              <w:t xml:space="preserve">1.3 Clean, sweep or rake stable environment and yards </w:t>
            </w:r>
          </w:p>
          <w:p w14:paraId="04F2247C" w14:textId="4F2B2140" w:rsidR="0011679B" w:rsidRPr="0011679B" w:rsidRDefault="0011679B" w:rsidP="0011679B">
            <w:r w:rsidRPr="0011679B">
              <w:t>1.4 Identify and report hazards in the workplace to nominated person</w:t>
            </w:r>
          </w:p>
        </w:tc>
      </w:tr>
      <w:tr w:rsidR="0011679B" w:rsidRPr="00963A46" w14:paraId="03A8B50F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C19FB47" w14:textId="44A773C9" w:rsidR="0011679B" w:rsidRPr="0011679B" w:rsidRDefault="0011679B" w:rsidP="0011679B">
            <w:r>
              <w:t xml:space="preserve">2. </w:t>
            </w:r>
            <w:r w:rsidRPr="0011679B">
              <w:t>Provide feed and water to horses</w:t>
            </w:r>
          </w:p>
        </w:tc>
        <w:tc>
          <w:tcPr>
            <w:tcW w:w="3604" w:type="pct"/>
            <w:shd w:val="clear" w:color="auto" w:fill="auto"/>
          </w:tcPr>
          <w:p w14:paraId="6711B032" w14:textId="77777777" w:rsidR="0011679B" w:rsidRPr="0011679B" w:rsidRDefault="0011679B" w:rsidP="0011679B">
            <w:pPr>
              <w:pStyle w:val="SIText"/>
            </w:pPr>
            <w:r w:rsidRPr="002B3CED">
              <w:t>2</w:t>
            </w:r>
            <w:r w:rsidRPr="0011679B">
              <w:t>.1 Identify common feedstuffs accurately</w:t>
            </w:r>
          </w:p>
          <w:p w14:paraId="2CA167A0" w14:textId="77777777" w:rsidR="0011679B" w:rsidRPr="0011679B" w:rsidRDefault="0011679B" w:rsidP="0011679B">
            <w:pPr>
              <w:pStyle w:val="SIText"/>
            </w:pPr>
            <w:r w:rsidRPr="0011679B">
              <w:t>2.2 Prepare and provide feed and water according to stable routine</w:t>
            </w:r>
          </w:p>
          <w:p w14:paraId="47112976" w14:textId="77777777" w:rsidR="0011679B" w:rsidRPr="0011679B" w:rsidRDefault="0011679B" w:rsidP="0011679B">
            <w:pPr>
              <w:pStyle w:val="SIText"/>
            </w:pPr>
            <w:r w:rsidRPr="0011679B">
              <w:t xml:space="preserve">2.3 Identify, remove and report contaminated feed </w:t>
            </w:r>
          </w:p>
          <w:p w14:paraId="78706084" w14:textId="77777777" w:rsidR="0011679B" w:rsidRPr="0011679B" w:rsidRDefault="0011679B" w:rsidP="0011679B">
            <w:pPr>
              <w:pStyle w:val="SIText"/>
            </w:pPr>
            <w:r w:rsidRPr="002B3CED">
              <w:t xml:space="preserve">2.4 </w:t>
            </w:r>
            <w:r w:rsidRPr="0011679B">
              <w:t>Observe and report variations to individual eating and drinking patterns</w:t>
            </w:r>
          </w:p>
          <w:p w14:paraId="03DE567D" w14:textId="0A33A131" w:rsidR="0011679B" w:rsidRPr="0011679B" w:rsidRDefault="0011679B" w:rsidP="0011679B">
            <w:r w:rsidRPr="002B3CED">
              <w:t xml:space="preserve">2.5 </w:t>
            </w:r>
            <w:r w:rsidRPr="0011679B">
              <w:t>Ensure correct feed and additive preparation knowing consequences of incorrect quantities and mixes</w:t>
            </w:r>
          </w:p>
        </w:tc>
      </w:tr>
      <w:tr w:rsidR="0011679B" w:rsidRPr="00963A46" w14:paraId="374F4D66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43003703" w14:textId="79BB8461" w:rsidR="0011679B" w:rsidRPr="00E82D6D" w:rsidRDefault="0011679B" w:rsidP="0011679B">
            <w:r>
              <w:t>3.</w:t>
            </w:r>
            <w:r w:rsidRPr="002B3CED">
              <w:t xml:space="preserve"> Groom horses</w:t>
            </w:r>
          </w:p>
        </w:tc>
        <w:tc>
          <w:tcPr>
            <w:tcW w:w="3604" w:type="pct"/>
            <w:shd w:val="clear" w:color="auto" w:fill="auto"/>
          </w:tcPr>
          <w:p w14:paraId="29D26431" w14:textId="77777777" w:rsidR="0011679B" w:rsidRPr="0011679B" w:rsidRDefault="0011679B" w:rsidP="0011679B">
            <w:pPr>
              <w:pStyle w:val="SIText"/>
            </w:pPr>
            <w:r w:rsidRPr="002B3CED">
              <w:t xml:space="preserve">3.1 </w:t>
            </w:r>
            <w:r w:rsidRPr="0011679B">
              <w:t>Assess hazards and potential risks to self, others and horse and take steps to minimise prior to handling and grooming horses</w:t>
            </w:r>
          </w:p>
          <w:p w14:paraId="075A7576" w14:textId="77777777" w:rsidR="0011679B" w:rsidRPr="0011679B" w:rsidRDefault="0011679B" w:rsidP="0011679B">
            <w:pPr>
              <w:pStyle w:val="SIText"/>
            </w:pPr>
            <w:r w:rsidRPr="00E0755C">
              <w:t xml:space="preserve">3.2 </w:t>
            </w:r>
            <w:r w:rsidRPr="0011679B">
              <w:t>Position and tie up horses in preparation for grooming using safe horse handling techniques</w:t>
            </w:r>
          </w:p>
          <w:p w14:paraId="3458D22F" w14:textId="77777777" w:rsidR="0011679B" w:rsidRPr="0011679B" w:rsidRDefault="0011679B" w:rsidP="0011679B">
            <w:pPr>
              <w:pStyle w:val="SIText"/>
            </w:pPr>
            <w:r w:rsidRPr="00E0755C">
              <w:t>3.</w:t>
            </w:r>
            <w:r w:rsidRPr="0011679B">
              <w:t>3 Groom horses according to instructions</w:t>
            </w:r>
          </w:p>
          <w:p w14:paraId="4E843641" w14:textId="77777777" w:rsidR="0011679B" w:rsidRPr="0011679B" w:rsidRDefault="0011679B" w:rsidP="0011679B">
            <w:pPr>
              <w:pStyle w:val="SIText"/>
            </w:pPr>
            <w:r w:rsidRPr="00E0755C">
              <w:t>3.</w:t>
            </w:r>
            <w:r w:rsidRPr="0011679B">
              <w:t xml:space="preserve">4 Check horses for illness or injury during grooming and report irregularities </w:t>
            </w:r>
          </w:p>
          <w:p w14:paraId="41224C02" w14:textId="77777777" w:rsidR="0011679B" w:rsidRPr="0011679B" w:rsidRDefault="0011679B" w:rsidP="0011679B">
            <w:pPr>
              <w:pStyle w:val="SIText"/>
            </w:pPr>
            <w:r w:rsidRPr="00E0755C">
              <w:t>3.</w:t>
            </w:r>
            <w:r w:rsidRPr="0011679B">
              <w:t xml:space="preserve">5 Clean and maintain grooming tools </w:t>
            </w:r>
          </w:p>
          <w:p w14:paraId="7A4B56D6" w14:textId="5BCAADE2" w:rsidR="0011679B" w:rsidRPr="00E82D6D" w:rsidRDefault="0011679B" w:rsidP="0011679B">
            <w:r w:rsidRPr="00E0755C">
              <w:t>3.6 Clean and dress horse hooves following stable routine</w:t>
            </w:r>
          </w:p>
        </w:tc>
      </w:tr>
      <w:tr w:rsidR="0011679B" w:rsidRPr="00963A46" w14:paraId="0206A49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BC89E53" w14:textId="0B760B12" w:rsidR="0011679B" w:rsidRPr="00E82D6D" w:rsidRDefault="0011679B" w:rsidP="0011679B">
            <w:r w:rsidRPr="0011679B">
              <w:t>4</w:t>
            </w:r>
            <w:r w:rsidR="005A7EA4">
              <w:t>.</w:t>
            </w:r>
            <w:r w:rsidRPr="0011679B">
              <w:t xml:space="preserve"> Monitor basic health and welfare of horses</w:t>
            </w:r>
          </w:p>
        </w:tc>
        <w:tc>
          <w:tcPr>
            <w:tcW w:w="3604" w:type="pct"/>
            <w:shd w:val="clear" w:color="auto" w:fill="auto"/>
          </w:tcPr>
          <w:p w14:paraId="34F133E6" w14:textId="77777777" w:rsidR="0011679B" w:rsidRPr="0011679B" w:rsidRDefault="0011679B" w:rsidP="0011679B">
            <w:pPr>
              <w:pStyle w:val="SIText"/>
            </w:pPr>
            <w:r w:rsidRPr="0011679B">
              <w:t xml:space="preserve">4.1 Observe, identify and report signs of a healthy or unhealthy horse </w:t>
            </w:r>
          </w:p>
          <w:p w14:paraId="2460D878" w14:textId="77777777" w:rsidR="0011679B" w:rsidRPr="0011679B" w:rsidRDefault="0011679B" w:rsidP="0011679B">
            <w:pPr>
              <w:pStyle w:val="SIText"/>
            </w:pPr>
            <w:r w:rsidRPr="0011679B">
              <w:t>4.2 Follow stable hygiene and quarantine practices</w:t>
            </w:r>
          </w:p>
          <w:p w14:paraId="7A6EA6EC" w14:textId="325D4C3C" w:rsidR="0011679B" w:rsidRPr="00E82D6D" w:rsidRDefault="0011679B" w:rsidP="0011679B">
            <w:r w:rsidRPr="0011679B">
              <w:t>4.3 Check horse hooves and legs for soreness, inflammation and lameness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1679B" w:rsidRPr="00336FCA" w:rsidDel="00423CB2" w14:paraId="32DE8713" w14:textId="77777777" w:rsidTr="00782696">
        <w:tc>
          <w:tcPr>
            <w:tcW w:w="1400" w:type="pct"/>
          </w:tcPr>
          <w:p w14:paraId="266AA2B2" w14:textId="5381D934" w:rsidR="0011679B" w:rsidRPr="0011679B" w:rsidRDefault="0011679B" w:rsidP="0011679B">
            <w:pPr>
              <w:pStyle w:val="SIText"/>
            </w:pPr>
            <w:r w:rsidRPr="0011679B">
              <w:t>Reading</w:t>
            </w:r>
          </w:p>
        </w:tc>
        <w:tc>
          <w:tcPr>
            <w:tcW w:w="3600" w:type="pct"/>
          </w:tcPr>
          <w:p w14:paraId="1509C530" w14:textId="37768BB7" w:rsidR="0011679B" w:rsidRPr="0011679B" w:rsidRDefault="0011679B" w:rsidP="0011679B">
            <w:pPr>
              <w:pStyle w:val="SIBulletList1"/>
              <w:rPr>
                <w:rFonts w:eastAsia="Calibri"/>
              </w:rPr>
            </w:pPr>
            <w:r w:rsidRPr="0011679B">
              <w:rPr>
                <w:rFonts w:eastAsia="Calibri"/>
              </w:rPr>
              <w:t>Interpret work instructions and information in stable routines and procedures</w:t>
            </w:r>
          </w:p>
        </w:tc>
      </w:tr>
      <w:tr w:rsidR="0011679B" w:rsidRPr="00336FCA" w:rsidDel="00423CB2" w14:paraId="3BC6179B" w14:textId="77777777" w:rsidTr="00782696">
        <w:tc>
          <w:tcPr>
            <w:tcW w:w="1400" w:type="pct"/>
          </w:tcPr>
          <w:p w14:paraId="1DF0A611" w14:textId="59DAAD91" w:rsidR="0011679B" w:rsidRPr="0011679B" w:rsidRDefault="0011679B" w:rsidP="0011679B">
            <w:pPr>
              <w:pStyle w:val="SIText"/>
            </w:pPr>
            <w:r w:rsidRPr="0011679B">
              <w:t>Writing</w:t>
            </w:r>
          </w:p>
        </w:tc>
        <w:tc>
          <w:tcPr>
            <w:tcW w:w="3600" w:type="pct"/>
          </w:tcPr>
          <w:p w14:paraId="341F9C90" w14:textId="35417575" w:rsidR="0011679B" w:rsidRPr="0011679B" w:rsidRDefault="0011679B" w:rsidP="0011679B">
            <w:pPr>
              <w:pStyle w:val="SIBulletList1"/>
              <w:rPr>
                <w:rFonts w:eastAsia="Calibri"/>
              </w:rPr>
            </w:pPr>
            <w:r w:rsidRPr="0011679B">
              <w:rPr>
                <w:rFonts w:eastAsia="Calibri"/>
              </w:rPr>
              <w:t>Record information about stable duties and events accurately following workplace procedures</w:t>
            </w:r>
          </w:p>
        </w:tc>
      </w:tr>
      <w:tr w:rsidR="0011679B" w:rsidRPr="00336FCA" w:rsidDel="00423CB2" w14:paraId="28A0DB5F" w14:textId="77777777" w:rsidTr="00782696">
        <w:tc>
          <w:tcPr>
            <w:tcW w:w="1400" w:type="pct"/>
          </w:tcPr>
          <w:p w14:paraId="2B2A230A" w14:textId="2B43E4EB" w:rsidR="0011679B" w:rsidRPr="00E82D6D" w:rsidRDefault="0011679B" w:rsidP="0011679B">
            <w:pPr>
              <w:pStyle w:val="SIText"/>
            </w:pPr>
            <w:r w:rsidRPr="0011679B">
              <w:t>Numeracy</w:t>
            </w:r>
          </w:p>
        </w:tc>
        <w:tc>
          <w:tcPr>
            <w:tcW w:w="3600" w:type="pct"/>
          </w:tcPr>
          <w:p w14:paraId="0A8EF02E" w14:textId="66B1D5EC" w:rsidR="0011679B" w:rsidRPr="0011679B" w:rsidRDefault="0011679B" w:rsidP="0011679B">
            <w:pPr>
              <w:pStyle w:val="SIBulletList1"/>
              <w:rPr>
                <w:rFonts w:eastAsia="Calibri"/>
              </w:rPr>
            </w:pPr>
            <w:r w:rsidRPr="0011679B">
              <w:rPr>
                <w:rFonts w:eastAsia="Calibri"/>
              </w:rPr>
              <w:t>Measure quantities of feed and additives accurately</w:t>
            </w:r>
          </w:p>
        </w:tc>
      </w:tr>
      <w:tr w:rsidR="0011679B" w:rsidRPr="00336FCA" w:rsidDel="00423CB2" w14:paraId="5716345F" w14:textId="77777777" w:rsidTr="00782696">
        <w:tc>
          <w:tcPr>
            <w:tcW w:w="1400" w:type="pct"/>
          </w:tcPr>
          <w:p w14:paraId="5E2B251B" w14:textId="4F68B4AC" w:rsidR="0011679B" w:rsidRPr="00E82D6D" w:rsidRDefault="0011679B" w:rsidP="0011679B">
            <w:pPr>
              <w:pStyle w:val="SIText"/>
            </w:pPr>
            <w:r w:rsidRPr="0011679B">
              <w:t xml:space="preserve">Oral communication </w:t>
            </w:r>
          </w:p>
        </w:tc>
        <w:tc>
          <w:tcPr>
            <w:tcW w:w="3600" w:type="pct"/>
          </w:tcPr>
          <w:p w14:paraId="383B541A" w14:textId="7EE80093" w:rsidR="0011679B" w:rsidRPr="0011679B" w:rsidRDefault="0011679B" w:rsidP="0011679B">
            <w:pPr>
              <w:pStyle w:val="SIBulletList1"/>
              <w:rPr>
                <w:rFonts w:eastAsia="Calibri"/>
              </w:rPr>
            </w:pPr>
            <w:r w:rsidRPr="0011679B">
              <w:rPr>
                <w:rFonts w:eastAsia="Calibri"/>
              </w:rPr>
              <w:t>Use active listening and questioning skills to confirm and clarify instructions</w:t>
            </w:r>
          </w:p>
        </w:tc>
      </w:tr>
      <w:tr w:rsidR="0011679B" w:rsidRPr="00336FCA" w:rsidDel="00423CB2" w14:paraId="341B887F" w14:textId="77777777" w:rsidTr="00782696">
        <w:tc>
          <w:tcPr>
            <w:tcW w:w="1400" w:type="pct"/>
          </w:tcPr>
          <w:p w14:paraId="4996D872" w14:textId="256AFC4B" w:rsidR="0011679B" w:rsidRPr="00E82D6D" w:rsidRDefault="0011679B" w:rsidP="0011679B">
            <w:pPr>
              <w:pStyle w:val="SIText"/>
            </w:pPr>
            <w:r w:rsidRPr="0011679B">
              <w:t>Navigate the world of work</w:t>
            </w:r>
          </w:p>
        </w:tc>
        <w:tc>
          <w:tcPr>
            <w:tcW w:w="3600" w:type="pct"/>
          </w:tcPr>
          <w:p w14:paraId="3AFA6C5A" w14:textId="145D8A83" w:rsidR="0011679B" w:rsidRPr="0011679B" w:rsidRDefault="0011679B" w:rsidP="0011679B">
            <w:pPr>
              <w:pStyle w:val="SIBulletList1"/>
              <w:rPr>
                <w:rFonts w:eastAsia="Calibri"/>
              </w:rPr>
            </w:pPr>
            <w:r w:rsidRPr="0011679B">
              <w:rPr>
                <w:rFonts w:eastAsia="Calibri"/>
              </w:rPr>
              <w:t>Follow stable procedures and racing industry requirements relating to safety and animal welfare; recognising and taking responsibility for own role and work area</w:t>
            </w:r>
          </w:p>
        </w:tc>
      </w:tr>
      <w:tr w:rsidR="0011679B" w:rsidRPr="00336FCA" w:rsidDel="00423CB2" w14:paraId="7E0F6C9B" w14:textId="77777777" w:rsidTr="00782696">
        <w:tc>
          <w:tcPr>
            <w:tcW w:w="1400" w:type="pct"/>
          </w:tcPr>
          <w:p w14:paraId="1457EEFE" w14:textId="63977F15" w:rsidR="0011679B" w:rsidRPr="0011679B" w:rsidRDefault="0011679B" w:rsidP="0011679B">
            <w:pPr>
              <w:pStyle w:val="SIText"/>
            </w:pPr>
            <w:r w:rsidRPr="0011679B">
              <w:t>Interact with others</w:t>
            </w:r>
          </w:p>
        </w:tc>
        <w:tc>
          <w:tcPr>
            <w:tcW w:w="3600" w:type="pct"/>
          </w:tcPr>
          <w:p w14:paraId="0C784C2F" w14:textId="45F32B02" w:rsidR="0011679B" w:rsidRPr="0011679B" w:rsidRDefault="0011679B" w:rsidP="0011679B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11679B">
              <w:t>ork collaboratively with others to perform stable duties effectively</w:t>
            </w:r>
          </w:p>
        </w:tc>
      </w:tr>
      <w:tr w:rsidR="0011679B" w:rsidRPr="00336FCA" w:rsidDel="00423CB2" w14:paraId="05B4AED5" w14:textId="77777777" w:rsidTr="00782696">
        <w:tc>
          <w:tcPr>
            <w:tcW w:w="1400" w:type="pct"/>
          </w:tcPr>
          <w:p w14:paraId="6DF6FBE8" w14:textId="1CC5D886" w:rsidR="0011679B" w:rsidRPr="00E82D6D" w:rsidRDefault="0011679B" w:rsidP="0011679B">
            <w:pPr>
              <w:pStyle w:val="SIText"/>
            </w:pPr>
            <w:r w:rsidRPr="0011679B">
              <w:t>Get the work done</w:t>
            </w:r>
          </w:p>
        </w:tc>
        <w:tc>
          <w:tcPr>
            <w:tcW w:w="3600" w:type="pct"/>
          </w:tcPr>
          <w:p w14:paraId="372AF2E3" w14:textId="6D105CA0" w:rsidR="0011679B" w:rsidRPr="0011679B" w:rsidRDefault="0011679B" w:rsidP="0011679B">
            <w:pPr>
              <w:pStyle w:val="SIBulletList1"/>
              <w:rPr>
                <w:rFonts w:eastAsia="Calibri"/>
              </w:rPr>
            </w:pPr>
            <w:r>
              <w:t>P</w:t>
            </w:r>
            <w:r w:rsidRPr="00E0755C">
              <w:t>lan and sequence own tasks and assemble equipment to complete duties in designated time frames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1679B" w14:paraId="4445CB4F" w14:textId="77777777" w:rsidTr="00F33FF2">
        <w:tc>
          <w:tcPr>
            <w:tcW w:w="1028" w:type="pct"/>
          </w:tcPr>
          <w:p w14:paraId="191C5FB6" w14:textId="450826A7" w:rsidR="0011679B" w:rsidRPr="0011679B" w:rsidRDefault="0011679B" w:rsidP="0011679B">
            <w:pPr>
              <w:pStyle w:val="SIText"/>
            </w:pPr>
            <w:r w:rsidRPr="0011679B">
              <w:t>RGRPSH207 Perform stable duties</w:t>
            </w:r>
          </w:p>
        </w:tc>
        <w:tc>
          <w:tcPr>
            <w:tcW w:w="1105" w:type="pct"/>
          </w:tcPr>
          <w:p w14:paraId="709076F8" w14:textId="64BFAFEE" w:rsidR="0011679B" w:rsidRPr="0011679B" w:rsidRDefault="005A7EA4" w:rsidP="0011679B">
            <w:r>
              <w:fldChar w:fldCharType="begin"/>
            </w:r>
            <w:r>
              <w:instrText xml:space="preserve"> TITLE   \* MERGEFORMAT </w:instrText>
            </w:r>
            <w:r>
              <w:fldChar w:fldCharType="separate"/>
            </w:r>
            <w:r w:rsidR="0011679B" w:rsidRPr="0011679B">
              <w:t>RGRPSH207A Perform stable duties</w:t>
            </w:r>
            <w:r>
              <w:fldChar w:fldCharType="end"/>
            </w:r>
          </w:p>
        </w:tc>
        <w:tc>
          <w:tcPr>
            <w:tcW w:w="1251" w:type="pct"/>
          </w:tcPr>
          <w:p w14:paraId="28CD2071" w14:textId="77777777" w:rsidR="0011679B" w:rsidRPr="0011679B" w:rsidRDefault="0011679B" w:rsidP="0011679B">
            <w:pPr>
              <w:pStyle w:val="SIText"/>
            </w:pPr>
            <w:r w:rsidRPr="0011679B">
              <w:t>Updated to meet Standards for Training Packages</w:t>
            </w:r>
          </w:p>
          <w:p w14:paraId="71310E96" w14:textId="69AD719B" w:rsidR="0011679B" w:rsidRPr="0011679B" w:rsidRDefault="0011679B" w:rsidP="0011679B">
            <w:pPr>
              <w:pStyle w:val="SIText"/>
            </w:pPr>
            <w:r w:rsidRPr="0011679B">
              <w:t xml:space="preserve">Minor changes to </w:t>
            </w:r>
            <w:r>
              <w:t>performance c</w:t>
            </w:r>
            <w:r w:rsidRPr="0011679B">
              <w:t>riteria for clarity and safety</w:t>
            </w:r>
          </w:p>
        </w:tc>
        <w:tc>
          <w:tcPr>
            <w:tcW w:w="1616" w:type="pct"/>
          </w:tcPr>
          <w:p w14:paraId="0209927F" w14:textId="3A1127FE" w:rsidR="0011679B" w:rsidRPr="0011679B" w:rsidRDefault="0011679B" w:rsidP="0011679B">
            <w:pPr>
              <w:pStyle w:val="SIText"/>
            </w:pPr>
            <w:r w:rsidRPr="0011679B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5B529CC8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11679B" w:rsidRPr="0011679B">
              <w:t>RGRPSH207 Perform stable duties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4787093E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9CFC3AA" w14:textId="614C1014" w:rsidR="0011679B" w:rsidRPr="0011679B" w:rsidRDefault="0011679B" w:rsidP="00635272">
            <w:pPr>
              <w:pStyle w:val="SIText"/>
            </w:pPr>
            <w:r w:rsidRPr="0011679B">
              <w:t>There must be evidence that the individual has</w:t>
            </w:r>
            <w:r w:rsidR="00635272">
              <w:t xml:space="preserve"> </w:t>
            </w:r>
            <w:r>
              <w:t>carr</w:t>
            </w:r>
            <w:r w:rsidRPr="0011679B">
              <w:t>ied out routine stable duties, including:</w:t>
            </w:r>
          </w:p>
          <w:p w14:paraId="1ECEE65B" w14:textId="49FB1B2A" w:rsidR="0011679B" w:rsidRPr="0011679B" w:rsidRDefault="0011679B" w:rsidP="00635272">
            <w:pPr>
              <w:pStyle w:val="SIBulletList1"/>
            </w:pPr>
            <w:r w:rsidRPr="00E0755C">
              <w:t>follow</w:t>
            </w:r>
            <w:r w:rsidRPr="0011679B">
              <w:t>ed instructions and stable routines</w:t>
            </w:r>
            <w:r w:rsidR="00635272">
              <w:t xml:space="preserve"> and </w:t>
            </w:r>
            <w:r w:rsidRPr="00E0755C">
              <w:t>c</w:t>
            </w:r>
            <w:r w:rsidRPr="0011679B">
              <w:t>ompleted basic stable reports</w:t>
            </w:r>
            <w:r w:rsidR="00635272" w:rsidRPr="0011679B">
              <w:t xml:space="preserve"> on at least three occasions</w:t>
            </w:r>
          </w:p>
          <w:p w14:paraId="0267FD44" w14:textId="77777777" w:rsidR="0011679B" w:rsidRPr="0011679B" w:rsidRDefault="0011679B" w:rsidP="0011679B">
            <w:pPr>
              <w:pStyle w:val="SIBulletList1"/>
            </w:pPr>
            <w:r w:rsidRPr="00E0755C">
              <w:t>applie</w:t>
            </w:r>
            <w:r w:rsidRPr="0011679B">
              <w:t>d safe work practices when performing stable duties including:</w:t>
            </w:r>
          </w:p>
          <w:p w14:paraId="6A6BC2C3" w14:textId="1408250E" w:rsidR="0011679B" w:rsidRPr="0011679B" w:rsidRDefault="0011679B" w:rsidP="0011679B">
            <w:pPr>
              <w:pStyle w:val="SIBulletList2"/>
            </w:pPr>
            <w:r w:rsidRPr="00E0755C">
              <w:t>carr</w:t>
            </w:r>
            <w:r w:rsidRPr="0011679B">
              <w:t xml:space="preserve">ied out a basic safety check to identify hazards and risks </w:t>
            </w:r>
          </w:p>
          <w:p w14:paraId="431BA15D" w14:textId="77777777" w:rsidR="0011679B" w:rsidRPr="0011679B" w:rsidRDefault="0011679B" w:rsidP="0011679B">
            <w:pPr>
              <w:pStyle w:val="SIBulletList2"/>
            </w:pPr>
            <w:r w:rsidRPr="0011679B">
              <w:rPr>
                <w:rFonts w:eastAsia="Calibri"/>
              </w:rPr>
              <w:t>used personal protective equipment (PPE)</w:t>
            </w:r>
          </w:p>
          <w:p w14:paraId="2081199D" w14:textId="77777777" w:rsidR="0011679B" w:rsidRPr="0011679B" w:rsidRDefault="0011679B" w:rsidP="0011679B">
            <w:pPr>
              <w:pStyle w:val="SIBulletList2"/>
            </w:pPr>
            <w:r>
              <w:t>used</w:t>
            </w:r>
            <w:r w:rsidRPr="0011679B">
              <w:t xml:space="preserve"> safe horse handling work practices when interacting with horses</w:t>
            </w:r>
          </w:p>
          <w:p w14:paraId="13C05F66" w14:textId="77777777" w:rsidR="0011679B" w:rsidRPr="0011679B" w:rsidRDefault="0011679B" w:rsidP="0011679B">
            <w:pPr>
              <w:pStyle w:val="SIBulletList2"/>
            </w:pPr>
            <w:r w:rsidRPr="00E0755C">
              <w:t>follow</w:t>
            </w:r>
            <w:r w:rsidRPr="0011679B">
              <w:t xml:space="preserve">ed safe operating procedures </w:t>
            </w:r>
          </w:p>
          <w:p w14:paraId="74A4843D" w14:textId="706ABF71" w:rsidR="0011679B" w:rsidRPr="0011679B" w:rsidRDefault="0011679B" w:rsidP="0011679B">
            <w:pPr>
              <w:pStyle w:val="SIBulletList1"/>
            </w:pPr>
            <w:r>
              <w:t xml:space="preserve">groomed at least </w:t>
            </w:r>
            <w:r w:rsidR="00635272">
              <w:t>two</w:t>
            </w:r>
            <w:r>
              <w:t xml:space="preserve"> horses </w:t>
            </w:r>
            <w:r w:rsidRPr="0011679B">
              <w:t>according to instructions</w:t>
            </w:r>
            <w:r w:rsidRPr="00E0755C">
              <w:t xml:space="preserve"> </w:t>
            </w:r>
            <w:r>
              <w:t>using</w:t>
            </w:r>
            <w:r w:rsidRPr="0011679B">
              <w:t xml:space="preserve"> </w:t>
            </w:r>
            <w:r w:rsidR="00635272">
              <w:t xml:space="preserve">appropriate </w:t>
            </w:r>
            <w:r w:rsidRPr="0011679B">
              <w:t xml:space="preserve">grooming </w:t>
            </w:r>
            <w:r>
              <w:t>tools</w:t>
            </w:r>
          </w:p>
          <w:p w14:paraId="0693628E" w14:textId="1ED4F3EB" w:rsidR="0011679B" w:rsidRPr="0011679B" w:rsidRDefault="0011679B" w:rsidP="0011679B">
            <w:pPr>
              <w:pStyle w:val="SIBulletList1"/>
            </w:pPr>
            <w:r>
              <w:t>provided feed and water to</w:t>
            </w:r>
            <w:r w:rsidRPr="0011679B">
              <w:t xml:space="preserve"> at least </w:t>
            </w:r>
            <w:r w:rsidR="00635272">
              <w:t>two</w:t>
            </w:r>
            <w:r w:rsidRPr="0011679B">
              <w:t xml:space="preserve"> horses according to instructions</w:t>
            </w:r>
          </w:p>
          <w:p w14:paraId="226EF633" w14:textId="7CDC33D3" w:rsidR="008A0742" w:rsidRPr="000754EC" w:rsidRDefault="00635272" w:rsidP="0011679B">
            <w:pPr>
              <w:pStyle w:val="SIBulletList1"/>
            </w:pPr>
            <w:r>
              <w:t>m</w:t>
            </w:r>
            <w:r w:rsidRPr="00635272">
              <w:t>onitor</w:t>
            </w:r>
            <w:r>
              <w:t>ed</w:t>
            </w:r>
            <w:r w:rsidRPr="00635272">
              <w:t xml:space="preserve"> basic health and welfare of horses</w:t>
            </w:r>
            <w:r>
              <w:t xml:space="preserve"> in stable</w:t>
            </w:r>
            <w:r w:rsidR="0011679B" w:rsidRPr="0011679B"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1F4FF98" w14:textId="77777777" w:rsidR="0011679B" w:rsidRPr="0011679B" w:rsidRDefault="0011679B" w:rsidP="00635272">
            <w:pPr>
              <w:pStyle w:val="SIBulletList1"/>
            </w:pPr>
            <w:r w:rsidRPr="00E0755C">
              <w:t>common horse behaviour, social traits and vices</w:t>
            </w:r>
          </w:p>
          <w:p w14:paraId="7EFE3631" w14:textId="77777777" w:rsidR="0011679B" w:rsidRPr="0011679B" w:rsidRDefault="0011679B" w:rsidP="00635272">
            <w:pPr>
              <w:pStyle w:val="SIBulletList1"/>
            </w:pPr>
            <w:r w:rsidRPr="00E0755C">
              <w:t>characteristics of healthy horses</w:t>
            </w:r>
          </w:p>
          <w:p w14:paraId="7971FD0B" w14:textId="77777777" w:rsidR="0011679B" w:rsidRPr="0011679B" w:rsidRDefault="0011679B" w:rsidP="00635272">
            <w:pPr>
              <w:pStyle w:val="SIBulletList1"/>
            </w:pPr>
            <w:r w:rsidRPr="00E0755C">
              <w:t>types and purpose of bedding materials</w:t>
            </w:r>
          </w:p>
          <w:p w14:paraId="250589F5" w14:textId="77777777" w:rsidR="0011679B" w:rsidRPr="0011679B" w:rsidRDefault="0011679B" w:rsidP="00635272">
            <w:pPr>
              <w:pStyle w:val="SIBulletList1"/>
            </w:pPr>
            <w:r w:rsidRPr="00936C5A">
              <w:t xml:space="preserve">purpose of </w:t>
            </w:r>
            <w:r w:rsidRPr="0011679B">
              <w:t>common horse feedstuffs and additives</w:t>
            </w:r>
          </w:p>
          <w:p w14:paraId="608A3253" w14:textId="77777777" w:rsidR="0011679B" w:rsidRPr="0011679B" w:rsidRDefault="0011679B" w:rsidP="00635272">
            <w:pPr>
              <w:pStyle w:val="SIBulletList1"/>
            </w:pPr>
            <w:r w:rsidRPr="00E0755C">
              <w:t>consequences to horse of incorrect feeding</w:t>
            </w:r>
            <w:r w:rsidRPr="0011679B">
              <w:t>, including quantities, additives, mixes</w:t>
            </w:r>
          </w:p>
          <w:p w14:paraId="30B98E71" w14:textId="77777777" w:rsidR="0011679B" w:rsidRPr="0011679B" w:rsidRDefault="0011679B" w:rsidP="00635272">
            <w:pPr>
              <w:pStyle w:val="SIBulletList1"/>
            </w:pPr>
            <w:r w:rsidRPr="00E0755C">
              <w:t>horse feeds, including indicators of quality and contaminated feeds</w:t>
            </w:r>
          </w:p>
          <w:p w14:paraId="599A5B4B" w14:textId="77777777" w:rsidR="0011679B" w:rsidRPr="0011679B" w:rsidRDefault="0011679B" w:rsidP="00635272">
            <w:pPr>
              <w:pStyle w:val="SIBulletList1"/>
            </w:pPr>
            <w:r w:rsidRPr="00E0755C">
              <w:t>horse feeding and drinking patterns</w:t>
            </w:r>
          </w:p>
          <w:p w14:paraId="07024AFB" w14:textId="77777777" w:rsidR="00635272" w:rsidRPr="00635272" w:rsidRDefault="00635272" w:rsidP="00635272">
            <w:pPr>
              <w:pStyle w:val="SIBulletList1"/>
            </w:pPr>
            <w:r w:rsidRPr="00635272">
              <w:t>racing industry animal welfare requirements</w:t>
            </w:r>
          </w:p>
          <w:p w14:paraId="11AD28B6" w14:textId="77777777" w:rsidR="0011679B" w:rsidRPr="0011679B" w:rsidRDefault="0011679B" w:rsidP="00635272">
            <w:pPr>
              <w:pStyle w:val="SIBulletList1"/>
            </w:pPr>
            <w:r w:rsidRPr="00E0755C">
              <w:t>types and purpose of grooming equipment</w:t>
            </w:r>
          </w:p>
          <w:p w14:paraId="3AFF8723" w14:textId="77777777" w:rsidR="0011679B" w:rsidRPr="0011679B" w:rsidRDefault="0011679B" w:rsidP="00635272">
            <w:pPr>
              <w:pStyle w:val="SIBulletList1"/>
            </w:pPr>
            <w:r w:rsidRPr="00E0755C">
              <w:t>safe work practices including:</w:t>
            </w:r>
          </w:p>
          <w:p w14:paraId="77F02C51" w14:textId="77777777" w:rsidR="0011679B" w:rsidRPr="0011679B" w:rsidRDefault="0011679B" w:rsidP="00635272">
            <w:pPr>
              <w:pStyle w:val="SIBulletList2"/>
            </w:pPr>
            <w:r w:rsidRPr="00E0755C">
              <w:t>purpose of using appropriate personal protective equipment</w:t>
            </w:r>
            <w:r w:rsidRPr="0011679B">
              <w:t xml:space="preserve"> (PPE)</w:t>
            </w:r>
          </w:p>
          <w:p w14:paraId="26BD0FFA" w14:textId="77777777" w:rsidR="00635272" w:rsidRDefault="0011679B" w:rsidP="00635272">
            <w:pPr>
              <w:pStyle w:val="SIBulletList2"/>
            </w:pPr>
            <w:r w:rsidRPr="00E0755C">
              <w:t xml:space="preserve">identifying workplace hazards and controlling risks associated with chemicals, heavy loads, machinery, equipment, other people and horses </w:t>
            </w:r>
          </w:p>
          <w:p w14:paraId="7EC0B2A5" w14:textId="77777777" w:rsidR="0011679B" w:rsidRPr="0011679B" w:rsidRDefault="0011679B" w:rsidP="00635272">
            <w:pPr>
              <w:pStyle w:val="SIBulletList2"/>
            </w:pPr>
            <w:r w:rsidRPr="00E0755C">
              <w:t xml:space="preserve">racing </w:t>
            </w:r>
            <w:r w:rsidRPr="0011679B">
              <w:t>stable safe operating procedures</w:t>
            </w:r>
          </w:p>
          <w:p w14:paraId="419264F8" w14:textId="77777777" w:rsidR="0011679B" w:rsidRPr="0011679B" w:rsidRDefault="0011679B" w:rsidP="00635272">
            <w:pPr>
              <w:pStyle w:val="SIBulletList1"/>
            </w:pPr>
            <w:r w:rsidRPr="00E0755C">
              <w:t xml:space="preserve">racing stable operations and </w:t>
            </w:r>
            <w:r w:rsidRPr="0011679B">
              <w:t>communication and reporting protocols</w:t>
            </w:r>
          </w:p>
          <w:p w14:paraId="20FAD209" w14:textId="28384FD8" w:rsidR="00F1480E" w:rsidRPr="000754EC" w:rsidRDefault="0011679B" w:rsidP="00635272">
            <w:pPr>
              <w:pStyle w:val="SIBulletList1"/>
            </w:pPr>
            <w:r w:rsidRPr="00936C5A">
              <w:t>relevant rules of racing</w:t>
            </w:r>
            <w:r w:rsidRPr="0011679B">
              <w:t xml:space="preserve"> relating to stable operations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191FA827" w14:textId="77777777" w:rsidR="0011679B" w:rsidRPr="0011679B" w:rsidRDefault="0011679B" w:rsidP="0011679B">
            <w:pPr>
              <w:pStyle w:val="SIBulletList1"/>
            </w:pPr>
            <w:r w:rsidRPr="00E0755C">
              <w:t>physical conditions:</w:t>
            </w:r>
          </w:p>
          <w:p w14:paraId="6E829F8E" w14:textId="77777777" w:rsidR="0011679B" w:rsidRPr="0011679B" w:rsidRDefault="0011679B" w:rsidP="0011679B">
            <w:pPr>
              <w:pStyle w:val="SIBulletList2"/>
            </w:pPr>
            <w:r w:rsidRPr="0011679B">
              <w:t>a racing stable and yard or simulated environment that accurately reflects performance in a real workplace setting</w:t>
            </w:r>
          </w:p>
          <w:p w14:paraId="242FFE0D" w14:textId="77777777" w:rsidR="0011679B" w:rsidRPr="0011679B" w:rsidRDefault="0011679B" w:rsidP="0011679B">
            <w:pPr>
              <w:pStyle w:val="SIBulletList1"/>
            </w:pPr>
            <w:r w:rsidRPr="00E0755C">
              <w:t>resources, equipment and materials:</w:t>
            </w:r>
          </w:p>
          <w:p w14:paraId="60320F1D" w14:textId="77777777" w:rsidR="0011679B" w:rsidRPr="0011679B" w:rsidRDefault="0011679B" w:rsidP="0011679B">
            <w:pPr>
              <w:pStyle w:val="SIBulletList2"/>
              <w:rPr>
                <w:rFonts w:eastAsia="Calibri"/>
              </w:rPr>
            </w:pPr>
            <w:r w:rsidRPr="0011679B">
              <w:rPr>
                <w:rFonts w:eastAsia="Calibri"/>
              </w:rPr>
              <w:t>various harness or thoroughbred horses assessed as suitable for the skills and experience of the candidate</w:t>
            </w:r>
          </w:p>
          <w:p w14:paraId="7B7AB5EE" w14:textId="77777777" w:rsidR="0011679B" w:rsidRPr="0011679B" w:rsidRDefault="0011679B" w:rsidP="0011679B">
            <w:pPr>
              <w:pStyle w:val="SIBulletList2"/>
              <w:rPr>
                <w:rFonts w:eastAsia="Calibri"/>
              </w:rPr>
            </w:pPr>
            <w:r w:rsidRPr="0011679B">
              <w:rPr>
                <w:rFonts w:eastAsia="Calibri"/>
              </w:rPr>
              <w:t>horse grooming equipment</w:t>
            </w:r>
          </w:p>
          <w:p w14:paraId="2DA268F8" w14:textId="77777777" w:rsidR="0011679B" w:rsidRPr="0011679B" w:rsidRDefault="0011679B" w:rsidP="0011679B">
            <w:pPr>
              <w:pStyle w:val="SIBulletList2"/>
              <w:rPr>
                <w:rFonts w:eastAsia="Calibri"/>
              </w:rPr>
            </w:pPr>
            <w:r w:rsidRPr="0011679B">
              <w:rPr>
                <w:rFonts w:eastAsia="Calibri"/>
              </w:rPr>
              <w:t>feed (including contaminated or spoiled feed) and feeding equipment</w:t>
            </w:r>
          </w:p>
          <w:p w14:paraId="4AA1AF29" w14:textId="77777777" w:rsidR="0011679B" w:rsidRPr="0011679B" w:rsidRDefault="0011679B" w:rsidP="0011679B">
            <w:pPr>
              <w:pStyle w:val="SIBulletList2"/>
              <w:rPr>
                <w:rFonts w:eastAsia="Calibri"/>
              </w:rPr>
            </w:pPr>
            <w:r w:rsidRPr="0011679B">
              <w:rPr>
                <w:rFonts w:eastAsia="Calibri"/>
              </w:rPr>
              <w:t xml:space="preserve">PPE </w:t>
            </w:r>
            <w:r w:rsidRPr="0011679B">
              <w:rPr>
                <w:rFonts w:eastAsiaTheme="minorHAnsi"/>
              </w:rPr>
              <w:t>correctly fitted and appropriate for activity for candidate</w:t>
            </w:r>
          </w:p>
          <w:p w14:paraId="37C99328" w14:textId="77777777" w:rsidR="0011679B" w:rsidRPr="0011679B" w:rsidRDefault="0011679B" w:rsidP="0011679B">
            <w:pPr>
              <w:pStyle w:val="SIBulletList1"/>
            </w:pPr>
            <w:r w:rsidRPr="00E508C1">
              <w:t>specifications:</w:t>
            </w:r>
          </w:p>
          <w:p w14:paraId="4B1F4883" w14:textId="0A2DA169" w:rsidR="0011679B" w:rsidRPr="0011679B" w:rsidRDefault="0011679B" w:rsidP="0011679B">
            <w:pPr>
              <w:pStyle w:val="SIBulletList2"/>
              <w:rPr>
                <w:rFonts w:eastAsia="Calibri"/>
              </w:rPr>
            </w:pPr>
            <w:r w:rsidRPr="0011679B">
              <w:rPr>
                <w:rFonts w:eastAsia="Calibri"/>
              </w:rPr>
              <w:t>instructions and stable procedures and routine</w:t>
            </w:r>
            <w:r>
              <w:rPr>
                <w:rFonts w:eastAsia="Calibri"/>
              </w:rPr>
              <w:t>.</w:t>
            </w:r>
          </w:p>
          <w:p w14:paraId="5FAD488E" w14:textId="77777777" w:rsidR="00DD4F9C" w:rsidRDefault="00DD4F9C" w:rsidP="001E4267">
            <w:pPr>
              <w:pStyle w:val="SIText"/>
            </w:pPr>
          </w:p>
          <w:p w14:paraId="15A5AEC4" w14:textId="77777777" w:rsidR="001E4267" w:rsidRPr="001E4267" w:rsidRDefault="001E4267" w:rsidP="001E4267">
            <w:pPr>
              <w:pStyle w:val="SIText"/>
            </w:pPr>
            <w:r w:rsidRPr="001E4267">
              <w:t>Assessors of this unit must:</w:t>
            </w:r>
          </w:p>
          <w:p w14:paraId="102E405D" w14:textId="104DEA66" w:rsidR="001E4267" w:rsidRPr="001E4267" w:rsidRDefault="001E4267" w:rsidP="001E4267">
            <w:pPr>
              <w:pStyle w:val="SIBulletList1"/>
            </w:pPr>
            <w:r>
              <w:t>carry out</w:t>
            </w:r>
            <w:r w:rsidRPr="001E4267">
              <w:t xml:space="preserve"> a risk assessment of the individual’s characteristics, experience and level of horse handling skills to ensure that handler and horse combination is safe.</w:t>
            </w:r>
          </w:p>
          <w:p w14:paraId="5967FB3D" w14:textId="77777777" w:rsidR="001E4267" w:rsidRDefault="001E4267" w:rsidP="001E4267"/>
          <w:p w14:paraId="051E29A2" w14:textId="77777777" w:rsidR="001E4267" w:rsidRPr="005A7EA4" w:rsidRDefault="001E4267" w:rsidP="001E4267">
            <w:pPr>
              <w:pStyle w:val="SIText"/>
              <w:rPr>
                <w:rStyle w:val="SIText-Italic"/>
              </w:rPr>
            </w:pPr>
            <w:r w:rsidRPr="00224C77">
              <w:lastRenderedPageBreak/>
              <w:t xml:space="preserve">Training and assessment strategies must show evidence of guidance provided in the </w:t>
            </w:r>
            <w:r w:rsidRPr="005A7EA4">
              <w:rPr>
                <w:rStyle w:val="SIText-Italic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525E44CB" w14:textId="77777777" w:rsidR="001E4267" w:rsidRPr="001E4267" w:rsidRDefault="001E4267" w:rsidP="001E4267">
            <w:pPr>
              <w:pStyle w:val="SIText"/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  <w:p w14:paraId="0582037B" w14:textId="77777777" w:rsidR="001E4267" w:rsidRDefault="001E4267" w:rsidP="001E4267">
            <w:pPr>
              <w:pStyle w:val="SIText"/>
            </w:pPr>
          </w:p>
          <w:p w14:paraId="67CC3017" w14:textId="77777777" w:rsidR="001E4267" w:rsidRPr="001E4267" w:rsidRDefault="001E4267" w:rsidP="001E4267">
            <w:pPr>
              <w:pStyle w:val="SIText"/>
            </w:pPr>
            <w:r>
              <w:t>In addition, the following specific assessor requirements apply to this unit:</w:t>
            </w:r>
          </w:p>
          <w:p w14:paraId="1F5DDB38" w14:textId="77777777" w:rsidR="00F1480E" w:rsidRPr="000754EC" w:rsidRDefault="001E4267" w:rsidP="001E4267">
            <w:pPr>
              <w:pStyle w:val="SIBulletList1"/>
              <w:rPr>
                <w:rFonts w:eastAsia="Calibri"/>
              </w:rPr>
            </w:pPr>
            <w:r w:rsidRPr="001E4267">
              <w:rPr>
                <w:rFonts w:eastAsia="Calibri"/>
              </w:rPr>
              <w:t xml:space="preserve">hold </w:t>
            </w:r>
            <w:r w:rsidRPr="001E4267">
              <w:rPr>
                <w:rFonts w:eastAsiaTheme="minorHAnsi"/>
              </w:rPr>
              <w:t xml:space="preserve">a qualification or Statement of Attainment which includes </w:t>
            </w:r>
            <w:bookmarkStart w:id="3" w:name="_GoBack"/>
            <w:r w:rsidRPr="005A7EA4">
              <w:rPr>
                <w:rStyle w:val="SIText-Italic"/>
                <w:rFonts w:eastAsiaTheme="minorHAnsi"/>
              </w:rPr>
              <w:t>ACMEQU406 Manage selection of horse for new or inexperienced handler, rider or driver.</w:t>
            </w:r>
            <w:bookmarkEnd w:id="3"/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7-09-01T15:34:00Z" w:initials="SH">
    <w:p w14:paraId="2AEC613F" w14:textId="77777777" w:rsidR="0011679B" w:rsidRDefault="0011679B" w:rsidP="0011679B">
      <w:r>
        <w:annotationRef/>
      </w:r>
      <w:r>
        <w:t>Review title - racing specific</w:t>
      </w:r>
    </w:p>
  </w:comment>
  <w:comment w:id="2" w:author="Sue Hamilton" w:date="2017-09-01T15:57:00Z" w:initials="SH">
    <w:p w14:paraId="66A1A32C" w14:textId="77777777" w:rsidR="00E82D6D" w:rsidRDefault="00E82D6D" w:rsidP="00E82D6D">
      <w:r>
        <w:annotationRef/>
      </w:r>
      <w:r>
        <w:t>Should RGRPSH201 Handle racehorses safely be a prerequisite?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EC613F" w15:done="0"/>
  <w15:commentEx w15:paraId="66A1A32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4F325" w14:textId="77777777" w:rsidR="009C12BC" w:rsidRDefault="009C12BC" w:rsidP="00BF3F0A">
      <w:r>
        <w:separator/>
      </w:r>
    </w:p>
    <w:p w14:paraId="07F0CFF3" w14:textId="77777777" w:rsidR="009C12BC" w:rsidRDefault="009C12BC"/>
  </w:endnote>
  <w:endnote w:type="continuationSeparator" w:id="0">
    <w:p w14:paraId="3DA4BD3B" w14:textId="77777777" w:rsidR="009C12BC" w:rsidRDefault="009C12BC" w:rsidP="00BF3F0A">
      <w:r>
        <w:continuationSeparator/>
      </w:r>
    </w:p>
    <w:p w14:paraId="73FC6369" w14:textId="77777777" w:rsidR="009C12BC" w:rsidRDefault="009C1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A7EA4">
          <w:rPr>
            <w:noProof/>
          </w:rPr>
          <w:t>3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65293" w14:textId="77777777" w:rsidR="009C12BC" w:rsidRDefault="009C12BC" w:rsidP="00BF3F0A">
      <w:r>
        <w:separator/>
      </w:r>
    </w:p>
    <w:p w14:paraId="584AC1DE" w14:textId="77777777" w:rsidR="009C12BC" w:rsidRDefault="009C12BC"/>
  </w:footnote>
  <w:footnote w:type="continuationSeparator" w:id="0">
    <w:p w14:paraId="5934B188" w14:textId="77777777" w:rsidR="009C12BC" w:rsidRDefault="009C12BC" w:rsidP="00BF3F0A">
      <w:r>
        <w:continuationSeparator/>
      </w:r>
    </w:p>
    <w:p w14:paraId="558BA10C" w14:textId="77777777" w:rsidR="009C12BC" w:rsidRDefault="009C12BC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5F99AF81" w:rsidR="007B4D57" w:rsidRPr="0011679B" w:rsidRDefault="0011679B" w:rsidP="0011679B">
    <w:r w:rsidRPr="0011679B">
      <w:t>RGRPSH207 Perform stable duties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9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44951"/>
    <w:rsid w:val="0004615B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679B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10E"/>
    <w:rsid w:val="001A3129"/>
    <w:rsid w:val="001A44B3"/>
    <w:rsid w:val="001A6A3E"/>
    <w:rsid w:val="001A7B6D"/>
    <w:rsid w:val="001B34D5"/>
    <w:rsid w:val="001B513A"/>
    <w:rsid w:val="001C0A75"/>
    <w:rsid w:val="001C1306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5595F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05A52"/>
    <w:rsid w:val="00310A6A"/>
    <w:rsid w:val="003144E6"/>
    <w:rsid w:val="0031625D"/>
    <w:rsid w:val="00322AE6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204"/>
    <w:rsid w:val="003F5E3F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A7EA4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A300D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12BC"/>
    <w:rsid w:val="009C2650"/>
    <w:rsid w:val="009D15E2"/>
    <w:rsid w:val="009D15FE"/>
    <w:rsid w:val="009D5D2C"/>
    <w:rsid w:val="009F0DCC"/>
    <w:rsid w:val="009F11CA"/>
    <w:rsid w:val="00A04D07"/>
    <w:rsid w:val="00A0695B"/>
    <w:rsid w:val="00A13052"/>
    <w:rsid w:val="00A216A8"/>
    <w:rsid w:val="00A223A6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E8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35064"/>
    <w:rsid w:val="00E3681D"/>
    <w:rsid w:val="00E40225"/>
    <w:rsid w:val="00E501F0"/>
    <w:rsid w:val="00E55348"/>
    <w:rsid w:val="00E6166D"/>
    <w:rsid w:val="00E82D6D"/>
    <w:rsid w:val="00E91BFF"/>
    <w:rsid w:val="00E92933"/>
    <w:rsid w:val="00E94FAD"/>
    <w:rsid w:val="00EB0AA4"/>
    <w:rsid w:val="00EB5C88"/>
    <w:rsid w:val="00EC0469"/>
    <w:rsid w:val="00ED6E9E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7D68"/>
    <w:rsid w:val="00FC445E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microsoft.com/office/2011/relationships/people" Target="peop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9E498-044B-4CF5-99A7-7A45897B2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4d074fc5-4881-4904-900d-cdf408c29254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C9E0845-7EA8-AD49-9299-4A5BB2D8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14</TotalTime>
  <Pages>4</Pages>
  <Words>1127</Words>
  <Characters>6427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4</cp:revision>
  <cp:lastPrinted>2016-05-27T05:21:00Z</cp:lastPrinted>
  <dcterms:created xsi:type="dcterms:W3CDTF">2017-10-02T22:56:00Z</dcterms:created>
  <dcterms:modified xsi:type="dcterms:W3CDTF">2017-10-09T01:14:00Z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