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584DFFD" w14:textId="4F252C67" w:rsidR="00F1480E" w:rsidRPr="000754EC" w:rsidRDefault="003F4204" w:rsidP="0033426B">
            <w:pPr>
              <w:pStyle w:val="SIUNITCODE"/>
            </w:pPr>
            <w:r w:rsidRPr="003F4204">
              <w:t>RGRPSH205</w:t>
            </w:r>
          </w:p>
        </w:tc>
        <w:tc>
          <w:tcPr>
            <w:tcW w:w="3604" w:type="pct"/>
            <w:shd w:val="clear" w:color="auto" w:fill="auto"/>
          </w:tcPr>
          <w:p w14:paraId="1591CB53" w14:textId="48A654B2" w:rsidR="00F1480E" w:rsidRPr="000754EC" w:rsidRDefault="003F4204" w:rsidP="00690D7E">
            <w:pPr>
              <w:pStyle w:val="SIUnittitle"/>
            </w:pPr>
            <w:r w:rsidRPr="003F4204">
              <w:t xml:space="preserve">Perform basic riding </w:t>
            </w:r>
            <w:del w:id="0" w:author="Sue Hamilton" w:date="2017-10-12T20:11:00Z">
              <w:r w:rsidRPr="003F4204" w:rsidDel="00CD4341">
                <w:delText>tasks</w:delText>
              </w:r>
              <w:r w:rsidR="00C62712" w:rsidDel="00CD4341">
                <w:delText xml:space="preserve"> </w:delText>
              </w:r>
            </w:del>
            <w:ins w:id="1" w:author="Sue Hamilton" w:date="2017-10-12T20:11:00Z">
              <w:r w:rsidR="00CD4341">
                <w:t xml:space="preserve">skills </w:t>
              </w:r>
            </w:ins>
            <w:ins w:id="2" w:author="Sue Hamilton" w:date="2017-10-12T20:47:00Z">
              <w:r w:rsidR="00690D7E">
                <w:t>in</w:t>
              </w:r>
            </w:ins>
            <w:del w:id="3" w:author="Sue Hamilton" w:date="2017-10-12T20:11:00Z">
              <w:r w:rsidR="00C62712" w:rsidRPr="00C62712" w:rsidDel="00CD4341">
                <w:delText>in</w:delText>
              </w:r>
            </w:del>
            <w:r w:rsidR="00C62712" w:rsidRPr="00C62712">
              <w:t xml:space="preserve"> the racing industry</w:t>
            </w:r>
          </w:p>
        </w:tc>
      </w:tr>
      <w:tr w:rsidR="00F1480E" w:rsidRPr="00963A46" w14:paraId="25534496" w14:textId="77777777" w:rsidTr="00CA2922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55BEC56E" w14:textId="550FC0E9" w:rsidR="00852158" w:rsidRPr="00852158" w:rsidRDefault="00852158" w:rsidP="00852158">
            <w:pPr>
              <w:pStyle w:val="SIText"/>
            </w:pPr>
            <w:r w:rsidRPr="00852158">
              <w:t>This unit of competency describes the skills and knowledge required to achieve basic riding skills on a well-educated</w:t>
            </w:r>
            <w:ins w:id="4" w:author="Sue Hamilton" w:date="2017-10-12T20:11:00Z">
              <w:r w:rsidR="00CD4341">
                <w:t>,</w:t>
              </w:r>
            </w:ins>
            <w:ins w:id="5" w:author="Sue Hamilton" w:date="2017-10-13T09:25:00Z">
              <w:r w:rsidR="00A61BA8">
                <w:t xml:space="preserve"> </w:t>
              </w:r>
            </w:ins>
            <w:ins w:id="6" w:author="Sue Hamilton" w:date="2017-10-12T20:11:00Z">
              <w:r w:rsidR="00CD4341">
                <w:t>com</w:t>
              </w:r>
            </w:ins>
            <w:ins w:id="7" w:author="Sue Hamilton" w:date="2017-10-13T09:25:00Z">
              <w:r w:rsidR="00A61BA8">
                <w:t>p</w:t>
              </w:r>
            </w:ins>
            <w:ins w:id="8" w:author="Sue Hamilton" w:date="2017-10-12T20:11:00Z">
              <w:r w:rsidR="00CD4341">
                <w:t>liant and manageable</w:t>
              </w:r>
            </w:ins>
            <w:r w:rsidRPr="00852158">
              <w:t xml:space="preserve"> </w:t>
            </w:r>
            <w:del w:id="9" w:author="Sue Hamilton" w:date="2017-10-12T20:12:00Z">
              <w:r w:rsidR="007F1E19" w:rsidDel="00CD4341">
                <w:delText xml:space="preserve">thoroughbred </w:delText>
              </w:r>
            </w:del>
            <w:r w:rsidR="007F1E19">
              <w:t>horse</w:t>
            </w:r>
            <w:r w:rsidRPr="00852158">
              <w:t>. It includes protect</w:t>
            </w:r>
            <w:r w:rsidR="00162A28">
              <w:t xml:space="preserve">ing the welfare of people and </w:t>
            </w:r>
            <w:r w:rsidRPr="00852158">
              <w:t xml:space="preserve">horses and providing pre and post-exercise care of </w:t>
            </w:r>
            <w:del w:id="10" w:author="Sue Hamilton" w:date="2017-10-12T20:12:00Z">
              <w:r w:rsidRPr="00852158" w:rsidDel="00CD4341">
                <w:delText>race</w:delText>
              </w:r>
            </w:del>
            <w:r w:rsidRPr="00852158">
              <w:t>horses.</w:t>
            </w:r>
          </w:p>
          <w:p w14:paraId="12A8DDD0" w14:textId="77777777" w:rsidR="00852158" w:rsidRPr="00852158" w:rsidRDefault="00852158" w:rsidP="00852158">
            <w:pPr>
              <w:pStyle w:val="SIText"/>
            </w:pPr>
          </w:p>
          <w:p w14:paraId="735227A9" w14:textId="0BCC79BB" w:rsidR="00852158" w:rsidRPr="00852158" w:rsidRDefault="00852158" w:rsidP="00852158">
            <w:pPr>
              <w:pStyle w:val="SIText"/>
            </w:pPr>
            <w:r w:rsidRPr="00852158">
              <w:t xml:space="preserve">The unit applies to individuals who are new or inexperienced in riding </w:t>
            </w:r>
            <w:del w:id="11" w:author="Sue Hamilton" w:date="2017-10-12T20:12:00Z">
              <w:r w:rsidR="00162A28" w:rsidDel="00CD4341">
                <w:delText xml:space="preserve">thoroughbred </w:delText>
              </w:r>
            </w:del>
            <w:r w:rsidR="00162A28">
              <w:t>horses</w:t>
            </w:r>
            <w:r w:rsidRPr="00852158">
              <w:t xml:space="preserve"> and who need to attain basic riding skills while working in workplace environments of racing stables, paddocks, yards, racecourses and public areas.</w:t>
            </w:r>
          </w:p>
          <w:p w14:paraId="31C879F4" w14:textId="77777777" w:rsidR="00852158" w:rsidRPr="00852158" w:rsidRDefault="00852158" w:rsidP="00852158">
            <w:pPr>
              <w:pStyle w:val="SIText"/>
            </w:pPr>
          </w:p>
          <w:p w14:paraId="67DD51DE" w14:textId="6E234A75" w:rsidR="00664719" w:rsidRDefault="00664719" w:rsidP="00664719">
            <w:del w:id="12" w:author="Sue Hamilton" w:date="2017-10-12T20:12:00Z">
              <w:r w:rsidRPr="00664719" w:rsidDel="00CD4341">
                <w:delText>Licensing, legislative, regulatory or certification requirements apply to this unit. Users are advised to check with the relevant Principal Racing Authority for current requirements</w:delText>
              </w:r>
            </w:del>
            <w:ins w:id="13" w:author="Sue Hamilton" w:date="2017-10-12T20:14:00Z">
              <w:r w:rsidR="00CD4341" w:rsidRPr="00CD4341">
                <w:t>No occupational licensing, legislative or certification requirements apply to this u</w:t>
              </w:r>
              <w:r w:rsidR="00CD4341">
                <w:t>nit at the time of publication.</w:t>
              </w:r>
              <w:r w:rsidR="00CD4341" w:rsidRPr="00CD4341">
                <w:t xml:space="preserve"> </w:t>
              </w:r>
            </w:ins>
            <w:del w:id="14" w:author="Sue Hamilton" w:date="2017-10-12T20:14:00Z">
              <w:r w:rsidRPr="00664719" w:rsidDel="00CD4341">
                <w:delText>.</w:delText>
              </w:r>
            </w:del>
          </w:p>
          <w:p w14:paraId="42F736CA" w14:textId="77777777" w:rsidR="00664719" w:rsidRPr="00664719" w:rsidRDefault="00664719" w:rsidP="00664719"/>
          <w:p w14:paraId="1DF6EF9E" w14:textId="3C70B8AA" w:rsidR="00F1480E" w:rsidRPr="000754EC" w:rsidRDefault="00664719" w:rsidP="00664719">
            <w:r w:rsidRPr="00664719">
              <w:t>Work health and safety and animal welfare legislation relevant to interacting with horses appl</w:t>
            </w:r>
            <w:r>
              <w:t>y</w:t>
            </w:r>
            <w:r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8A0742" w:rsidRPr="00963A46" w14:paraId="326E1C31" w14:textId="77777777" w:rsidTr="00CA2922">
        <w:tc>
          <w:tcPr>
            <w:tcW w:w="1396" w:type="pct"/>
            <w:shd w:val="clear" w:color="auto" w:fill="auto"/>
          </w:tcPr>
          <w:p w14:paraId="067AED36" w14:textId="77777777" w:rsidR="008A0742" w:rsidRPr="008A0742" w:rsidRDefault="008A0742" w:rsidP="008A0742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1D40882A" w:rsidR="008A0742" w:rsidRPr="008A0742" w:rsidRDefault="00852158" w:rsidP="0085215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del w:id="15" w:author="Sue Hamilton" w:date="2017-10-12T20:14:00Z">
              <w:r w:rsidDel="00CD4341">
                <w:delText>Nil</w:delText>
              </w:r>
            </w:del>
            <w:ins w:id="16" w:author="Sue Hamilton" w:date="2017-10-12T20:14:00Z">
              <w:r w:rsidR="00CD4341">
                <w:t xml:space="preserve">RGRPSH201 Handle racehorses in stables and </w:t>
              </w:r>
            </w:ins>
            <w:ins w:id="17" w:author="Sue Hamilton" w:date="2017-10-12T20:15:00Z">
              <w:r w:rsidR="00CD4341">
                <w:t>at trackwork</w:t>
              </w:r>
            </w:ins>
          </w:p>
        </w:tc>
      </w:tr>
      <w:tr w:rsidR="00F1480E" w:rsidRPr="00963A46" w14:paraId="158C7B91" w14:textId="77777777" w:rsidTr="00CA2922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52158" w:rsidRPr="00963A46" w14:paraId="586E575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EF11FC" w14:textId="5337FD9A" w:rsidR="00852158" w:rsidRPr="00852158" w:rsidRDefault="00852158" w:rsidP="00852158">
            <w:r w:rsidRPr="00852158">
              <w:t xml:space="preserve">1. Protect the safety and welfare of people and </w:t>
            </w:r>
            <w:del w:id="18" w:author="Sue Hamilton" w:date="2017-10-12T20:16:00Z">
              <w:r w:rsidRPr="00852158" w:rsidDel="00CD4341">
                <w:delText>race</w:delText>
              </w:r>
            </w:del>
            <w:r w:rsidRPr="00852158">
              <w:t>horses</w:t>
            </w:r>
          </w:p>
        </w:tc>
        <w:tc>
          <w:tcPr>
            <w:tcW w:w="3604" w:type="pct"/>
            <w:shd w:val="clear" w:color="auto" w:fill="auto"/>
          </w:tcPr>
          <w:p w14:paraId="402F8022" w14:textId="77777777" w:rsidR="00852158" w:rsidRPr="00852158" w:rsidRDefault="00852158" w:rsidP="00852158">
            <w:pPr>
              <w:pStyle w:val="SIText"/>
            </w:pPr>
            <w:r w:rsidRPr="00852158">
              <w:t>1.1 Confirm and follow supervisor instructions, including those relating to safety and venue-specific requirements</w:t>
            </w:r>
          </w:p>
          <w:p w14:paraId="79537E53" w14:textId="77777777" w:rsidR="00852158" w:rsidRPr="00852158" w:rsidRDefault="00852158" w:rsidP="00852158">
            <w:pPr>
              <w:pStyle w:val="SIText"/>
            </w:pPr>
            <w:r w:rsidRPr="00852158">
              <w:t xml:space="preserve">1.2 Identify potential hazards and minimise risks to self, others and </w:t>
            </w:r>
            <w:del w:id="19" w:author="Sue Hamilton" w:date="2017-10-12T20:53:00Z">
              <w:r w:rsidRPr="00852158" w:rsidDel="00386A13">
                <w:delText>race</w:delText>
              </w:r>
            </w:del>
            <w:r w:rsidRPr="00852158">
              <w:t>horse</w:t>
            </w:r>
          </w:p>
          <w:p w14:paraId="13223E86" w14:textId="77777777" w:rsidR="00852158" w:rsidRPr="00852158" w:rsidRDefault="00852158" w:rsidP="00852158">
            <w:pPr>
              <w:pStyle w:val="SIText"/>
            </w:pPr>
            <w:r w:rsidRPr="00852158">
              <w:t>1.3 Select, correctly fit, and maintain appropriate personal protective equipment (PPE)</w:t>
            </w:r>
          </w:p>
          <w:p w14:paraId="04F2247C" w14:textId="23C564A3" w:rsidR="00852158" w:rsidRPr="00852158" w:rsidRDefault="00852158" w:rsidP="00852158">
            <w:r w:rsidRPr="00852158">
              <w:t>1.4 Check the fit, wear and suitability of horse gear</w:t>
            </w:r>
          </w:p>
        </w:tc>
      </w:tr>
      <w:tr w:rsidR="00852158" w:rsidRPr="00963A46" w14:paraId="03A8B50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C19FB47" w14:textId="68CE897A" w:rsidR="00852158" w:rsidRPr="00852158" w:rsidRDefault="00852158" w:rsidP="00852158">
            <w:r w:rsidRPr="00852158">
              <w:t xml:space="preserve">2. Provide pre-exercise care of </w:t>
            </w:r>
            <w:del w:id="20" w:author="Sue Hamilton" w:date="2017-10-12T20:16:00Z">
              <w:r w:rsidRPr="00852158" w:rsidDel="00CD4341">
                <w:delText>race</w:delText>
              </w:r>
            </w:del>
            <w:r w:rsidRPr="00852158">
              <w:t>horses</w:t>
            </w:r>
          </w:p>
        </w:tc>
        <w:tc>
          <w:tcPr>
            <w:tcW w:w="3604" w:type="pct"/>
            <w:shd w:val="clear" w:color="auto" w:fill="auto"/>
          </w:tcPr>
          <w:p w14:paraId="567CFF36" w14:textId="79B1D4D7" w:rsidR="00852158" w:rsidRPr="00852158" w:rsidRDefault="00852158" w:rsidP="00852158">
            <w:pPr>
              <w:pStyle w:val="SIText"/>
            </w:pPr>
            <w:r w:rsidRPr="00852158">
              <w:t xml:space="preserve">2.1 Catch and secure </w:t>
            </w:r>
            <w:del w:id="21" w:author="Sue Hamilton" w:date="2017-10-12T20:54:00Z">
              <w:r w:rsidR="001D44F1" w:rsidDel="00386A13">
                <w:delText>race</w:delText>
              </w:r>
            </w:del>
            <w:r w:rsidR="001D44F1">
              <w:t>horse</w:t>
            </w:r>
            <w:r w:rsidR="00906C42" w:rsidRPr="00906C42">
              <w:t xml:space="preserve"> </w:t>
            </w:r>
            <w:r w:rsidRPr="00852158">
              <w:t>following safe handling procedures and supervisor instructions</w:t>
            </w:r>
          </w:p>
          <w:p w14:paraId="03DE567D" w14:textId="1457980E" w:rsidR="00852158" w:rsidRPr="00852158" w:rsidRDefault="00852158" w:rsidP="00852158">
            <w:r w:rsidRPr="00852158">
              <w:t>2.2 Carry out pre-exercise grooming</w:t>
            </w:r>
          </w:p>
        </w:tc>
      </w:tr>
      <w:tr w:rsidR="00852158" w:rsidRPr="00963A46" w14:paraId="22FA3BF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A36A409" w14:textId="7F7117F7" w:rsidR="00852158" w:rsidRPr="00852158" w:rsidRDefault="00852158" w:rsidP="00852158">
            <w:r w:rsidRPr="00852158">
              <w:t>3. Apply basic riding skills</w:t>
            </w:r>
          </w:p>
        </w:tc>
        <w:tc>
          <w:tcPr>
            <w:tcW w:w="3604" w:type="pct"/>
            <w:shd w:val="clear" w:color="auto" w:fill="auto"/>
          </w:tcPr>
          <w:p w14:paraId="30B1587D" w14:textId="5A61F19B" w:rsidR="00852158" w:rsidRPr="00852158" w:rsidRDefault="00852158" w:rsidP="00852158">
            <w:pPr>
              <w:pStyle w:val="SIText"/>
            </w:pPr>
            <w:r w:rsidRPr="00852158">
              <w:t>3.1 Perform warm up procedures according to instructions</w:t>
            </w:r>
          </w:p>
          <w:p w14:paraId="1E9C93B2" w14:textId="33B16C2C" w:rsidR="00852158" w:rsidRPr="00852158" w:rsidRDefault="00852158" w:rsidP="00852158">
            <w:pPr>
              <w:pStyle w:val="SIText"/>
            </w:pPr>
            <w:r w:rsidRPr="00852158">
              <w:t xml:space="preserve">3.2 Saddle </w:t>
            </w:r>
            <w:del w:id="22" w:author="Sue Hamilton" w:date="2017-10-12T20:34:00Z">
              <w:r w:rsidR="001D44F1" w:rsidDel="001C4BFF">
                <w:delText>race</w:delText>
              </w:r>
            </w:del>
            <w:r w:rsidR="001D44F1">
              <w:t>horse</w:t>
            </w:r>
            <w:r w:rsidR="00906C42" w:rsidRPr="00906C42">
              <w:t xml:space="preserve"> </w:t>
            </w:r>
            <w:r w:rsidRPr="00852158">
              <w:t>with designated gear ensuring correct and comfortable fit</w:t>
            </w:r>
          </w:p>
          <w:p w14:paraId="77DAD6CC" w14:textId="2410CB34" w:rsidR="00852158" w:rsidRPr="00852158" w:rsidRDefault="00852158" w:rsidP="00852158">
            <w:pPr>
              <w:pStyle w:val="SIText"/>
            </w:pPr>
            <w:r w:rsidRPr="00852158">
              <w:t xml:space="preserve">3.3 Mount the </w:t>
            </w:r>
            <w:del w:id="23" w:author="Sue Hamilton" w:date="2017-10-12T20:34:00Z">
              <w:r w:rsidR="001D44F1" w:rsidDel="001C4BFF">
                <w:delText>race</w:delText>
              </w:r>
            </w:del>
            <w:r w:rsidR="001D44F1">
              <w:t>horse</w:t>
            </w:r>
            <w:ins w:id="24" w:author="Sue Hamilton" w:date="2017-10-12T20:40:00Z">
              <w:r w:rsidR="001C4BFF">
                <w:t xml:space="preserve"> safely</w:t>
              </w:r>
            </w:ins>
            <w:r w:rsidRPr="00852158">
              <w:t xml:space="preserve"> according to supervisor's instructions</w:t>
            </w:r>
          </w:p>
          <w:p w14:paraId="216F46B9" w14:textId="33145F86" w:rsidR="00852158" w:rsidRPr="00852158" w:rsidRDefault="00852158" w:rsidP="00852158">
            <w:pPr>
              <w:pStyle w:val="SIText"/>
            </w:pPr>
            <w:r w:rsidRPr="00852158">
              <w:t xml:space="preserve">3.4 Identify and use aids to control movement, speed and direction of a </w:t>
            </w:r>
            <w:del w:id="25" w:author="Sue Hamilton" w:date="2017-10-12T20:54:00Z">
              <w:r w:rsidR="001D44F1" w:rsidDel="00386A13">
                <w:delText>race</w:delText>
              </w:r>
            </w:del>
            <w:r w:rsidR="001D44F1">
              <w:t>horse</w:t>
            </w:r>
            <w:r w:rsidR="00906C42" w:rsidRPr="00906C42">
              <w:t xml:space="preserve"> </w:t>
            </w:r>
            <w:r w:rsidRPr="00852158">
              <w:t>at walk, trot and canter</w:t>
            </w:r>
          </w:p>
          <w:p w14:paraId="44F8EF5D" w14:textId="77777777" w:rsidR="00852158" w:rsidRPr="00852158" w:rsidRDefault="00852158" w:rsidP="00852158">
            <w:pPr>
              <w:pStyle w:val="SIText"/>
            </w:pPr>
            <w:r w:rsidRPr="00852158">
              <w:t>3.5 Follow basic riding instructions</w:t>
            </w:r>
          </w:p>
          <w:p w14:paraId="1D03998E" w14:textId="5E2DC013" w:rsidR="00852158" w:rsidRPr="00852158" w:rsidRDefault="00852158" w:rsidP="00852158">
            <w:pPr>
              <w:pStyle w:val="SIText"/>
            </w:pPr>
            <w:r w:rsidRPr="00852158">
              <w:t xml:space="preserve">3.6 Maintain a balanced riding position using </w:t>
            </w:r>
            <w:del w:id="26" w:author="Sue Hamilton" w:date="2017-10-12T20:15:00Z">
              <w:r w:rsidRPr="00852158" w:rsidDel="00CD4341">
                <w:delText>English style</w:delText>
              </w:r>
            </w:del>
            <w:ins w:id="27" w:author="Sue Hamilton" w:date="2017-10-12T20:15:00Z">
              <w:r w:rsidR="00CD4341">
                <w:t>appropriate</w:t>
              </w:r>
            </w:ins>
            <w:r w:rsidRPr="00852158">
              <w:t xml:space="preserve"> saddle</w:t>
            </w:r>
          </w:p>
          <w:p w14:paraId="2E269D1A" w14:textId="26C30587" w:rsidR="00852158" w:rsidRPr="00852158" w:rsidDel="00690D7E" w:rsidRDefault="00852158">
            <w:pPr>
              <w:pStyle w:val="SIText"/>
              <w:rPr>
                <w:del w:id="28" w:author="Sue Hamilton" w:date="2017-10-12T20:44:00Z"/>
              </w:rPr>
            </w:pPr>
            <w:r w:rsidRPr="00852158">
              <w:t xml:space="preserve">3.7 Dismount </w:t>
            </w:r>
            <w:del w:id="29" w:author="Sue Hamilton" w:date="2017-10-12T20:40:00Z">
              <w:r w:rsidRPr="00852158" w:rsidDel="001C4BFF">
                <w:delText>according to supervisor's instructions</w:delText>
              </w:r>
            </w:del>
            <w:ins w:id="30" w:author="Sue Hamilton" w:date="2017-10-12T20:40:00Z">
              <w:r w:rsidR="001C4BFF">
                <w:t>horse safely</w:t>
              </w:r>
            </w:ins>
          </w:p>
          <w:p w14:paraId="3A211A49" w14:textId="0E0667A6" w:rsidR="00852158" w:rsidRPr="00852158" w:rsidRDefault="00852158" w:rsidP="00A61BA8">
            <w:pPr>
              <w:pStyle w:val="SIText"/>
            </w:pPr>
            <w:del w:id="31" w:author="Sue Hamilton" w:date="2017-10-12T20:44:00Z">
              <w:r w:rsidRPr="00852158" w:rsidDel="00690D7E">
                <w:delText xml:space="preserve">3.8 Discuss </w:delText>
              </w:r>
            </w:del>
            <w:del w:id="32" w:author="Sue Hamilton" w:date="2017-10-12T20:41:00Z">
              <w:r w:rsidRPr="00852158" w:rsidDel="001C4BFF">
                <w:delText xml:space="preserve">and demonstrate </w:delText>
              </w:r>
              <w:r w:rsidRPr="00852158" w:rsidDel="00690D7E">
                <w:delText>goals</w:delText>
              </w:r>
            </w:del>
            <w:del w:id="33" w:author="Sue Hamilton" w:date="2017-10-12T20:44:00Z">
              <w:r w:rsidRPr="00852158" w:rsidDel="00690D7E">
                <w:delText xml:space="preserve"> to improve riding skills with supervisor</w:delText>
              </w:r>
            </w:del>
          </w:p>
        </w:tc>
      </w:tr>
      <w:tr w:rsidR="00690D7E" w:rsidRPr="00963A46" w14:paraId="4CE57065" w14:textId="77777777" w:rsidTr="00CA2922">
        <w:trPr>
          <w:cantSplit/>
          <w:ins w:id="34" w:author="Sue Hamilton" w:date="2017-10-12T20:35:00Z"/>
        </w:trPr>
        <w:tc>
          <w:tcPr>
            <w:tcW w:w="1396" w:type="pct"/>
            <w:shd w:val="clear" w:color="auto" w:fill="auto"/>
          </w:tcPr>
          <w:p w14:paraId="35E59A4D" w14:textId="0B1E2F9D" w:rsidR="00690D7E" w:rsidRPr="00690D7E" w:rsidRDefault="00690D7E">
            <w:pPr>
              <w:rPr>
                <w:ins w:id="35" w:author="Sue Hamilton" w:date="2017-10-12T20:35:00Z"/>
              </w:rPr>
            </w:pPr>
            <w:ins w:id="36" w:author="Sue Hamilton" w:date="2017-10-12T20:43:00Z">
              <w:r>
                <w:lastRenderedPageBreak/>
                <w:t>4</w:t>
              </w:r>
            </w:ins>
            <w:ins w:id="37" w:author="Sue Hamilton" w:date="2017-10-12T20:42:00Z">
              <w:r w:rsidRPr="00690D7E">
                <w:t xml:space="preserve">. Ride and control </w:t>
              </w:r>
            </w:ins>
            <w:ins w:id="38" w:author="Sue Hamilton" w:date="2017-10-12T20:43:00Z">
              <w:r>
                <w:t>horse</w:t>
              </w:r>
            </w:ins>
            <w:ins w:id="39" w:author="Sue Hamilton" w:date="2017-10-12T20:42:00Z">
              <w:r w:rsidRPr="00690D7E">
                <w:t xml:space="preserve"> safely</w:t>
              </w:r>
            </w:ins>
          </w:p>
        </w:tc>
        <w:tc>
          <w:tcPr>
            <w:tcW w:w="3604" w:type="pct"/>
            <w:shd w:val="clear" w:color="auto" w:fill="auto"/>
          </w:tcPr>
          <w:p w14:paraId="3A4B9623" w14:textId="7F017A10" w:rsidR="00690D7E" w:rsidRPr="00690D7E" w:rsidRDefault="00690D7E" w:rsidP="00690D7E">
            <w:pPr>
              <w:pStyle w:val="SIText"/>
              <w:rPr>
                <w:ins w:id="40" w:author="Sue Hamilton" w:date="2017-10-12T20:42:00Z"/>
              </w:rPr>
            </w:pPr>
            <w:ins w:id="41" w:author="Sue Hamilton" w:date="2017-10-12T20:44:00Z">
              <w:r>
                <w:t>4</w:t>
              </w:r>
            </w:ins>
            <w:ins w:id="42" w:author="Sue Hamilton" w:date="2017-10-12T20:42:00Z">
              <w:r w:rsidRPr="00690D7E">
                <w:t xml:space="preserve">.1 Follow instructions and procedures for safety of self, horse and other horses and riders in the vicinity </w:t>
              </w:r>
            </w:ins>
          </w:p>
          <w:p w14:paraId="00CB83FA" w14:textId="0B947F58" w:rsidR="00690D7E" w:rsidRPr="00690D7E" w:rsidRDefault="00690D7E" w:rsidP="00690D7E">
            <w:pPr>
              <w:pStyle w:val="SIText"/>
              <w:rPr>
                <w:ins w:id="43" w:author="Sue Hamilton" w:date="2017-10-12T20:42:00Z"/>
              </w:rPr>
            </w:pPr>
            <w:ins w:id="44" w:author="Sue Hamilton" w:date="2017-10-12T20:44:00Z">
              <w:r>
                <w:t>4</w:t>
              </w:r>
            </w:ins>
            <w:ins w:id="45" w:author="Sue Hamilton" w:date="2017-10-12T20:42:00Z">
              <w:r w:rsidRPr="00690D7E">
                <w:t xml:space="preserve">.2 Ride alone and in pairs at varying paces using aids appropriate to the </w:t>
              </w:r>
            </w:ins>
            <w:ins w:id="46" w:author="Sue Hamilton" w:date="2017-10-12T20:43:00Z">
              <w:r>
                <w:t>horse's</w:t>
              </w:r>
            </w:ins>
            <w:ins w:id="47" w:author="Sue Hamilton" w:date="2017-10-12T20:42:00Z">
              <w:r w:rsidRPr="00690D7E">
                <w:t xml:space="preserve"> training</w:t>
              </w:r>
            </w:ins>
          </w:p>
          <w:p w14:paraId="1A92B755" w14:textId="43A3AB54" w:rsidR="00690D7E" w:rsidRPr="00690D7E" w:rsidRDefault="00690D7E" w:rsidP="00690D7E">
            <w:pPr>
              <w:pStyle w:val="SIText"/>
              <w:rPr>
                <w:ins w:id="48" w:author="Sue Hamilton" w:date="2017-10-12T20:42:00Z"/>
              </w:rPr>
            </w:pPr>
            <w:ins w:id="49" w:author="Sue Hamilton" w:date="2017-10-12T20:44:00Z">
              <w:r>
                <w:t>4</w:t>
              </w:r>
            </w:ins>
            <w:ins w:id="50" w:author="Sue Hamilton" w:date="2017-10-12T20:42:00Z">
              <w:r w:rsidRPr="00690D7E">
                <w:t>.3 Ride within safety zones when riding in company</w:t>
              </w:r>
            </w:ins>
          </w:p>
          <w:p w14:paraId="0990037D" w14:textId="426488F3" w:rsidR="00690D7E" w:rsidRPr="00690D7E" w:rsidRDefault="00690D7E" w:rsidP="00690D7E">
            <w:pPr>
              <w:pStyle w:val="SIText"/>
              <w:rPr>
                <w:ins w:id="51" w:author="Sue Hamilton" w:date="2017-10-12T20:42:00Z"/>
              </w:rPr>
            </w:pPr>
            <w:ins w:id="52" w:author="Sue Hamilton" w:date="2017-10-12T20:44:00Z">
              <w:r>
                <w:t>4</w:t>
              </w:r>
            </w:ins>
            <w:ins w:id="53" w:author="Sue Hamilton" w:date="2017-10-12T20:42:00Z">
              <w:r w:rsidRPr="00690D7E">
                <w:t>.4 Assess potential risks and take appropriate action to reduce impact</w:t>
              </w:r>
            </w:ins>
          </w:p>
          <w:p w14:paraId="445D5DD4" w14:textId="5743B3FC" w:rsidR="00690D7E" w:rsidRPr="00690D7E" w:rsidRDefault="00690D7E">
            <w:pPr>
              <w:pStyle w:val="SIText"/>
              <w:rPr>
                <w:ins w:id="54" w:author="Sue Hamilton" w:date="2017-10-12T20:35:00Z"/>
              </w:rPr>
            </w:pPr>
            <w:ins w:id="55" w:author="Sue Hamilton" w:date="2017-10-12T20:44:00Z">
              <w:r>
                <w:t>4</w:t>
              </w:r>
            </w:ins>
            <w:ins w:id="56" w:author="Sue Hamilton" w:date="2017-10-12T20:42:00Z">
              <w:r>
                <w:t>.5</w:t>
              </w:r>
              <w:r w:rsidRPr="00690D7E">
                <w:t xml:space="preserve"> Report problems and seek feedback on riding skill progress</w:t>
              </w:r>
            </w:ins>
          </w:p>
        </w:tc>
      </w:tr>
      <w:tr w:rsidR="00690D7E" w:rsidRPr="00963A46" w14:paraId="2636775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3C8D8A" w14:textId="18305DE9" w:rsidR="00690D7E" w:rsidRPr="00690D7E" w:rsidRDefault="00690D7E" w:rsidP="00690D7E">
            <w:del w:id="57" w:author="Sue Hamilton" w:date="2017-10-12T20:45:00Z">
              <w:r w:rsidRPr="00690D7E" w:rsidDel="00690D7E">
                <w:delText>4</w:delText>
              </w:r>
            </w:del>
            <w:ins w:id="58" w:author="Sue Hamilton" w:date="2017-10-12T20:45:00Z">
              <w:r>
                <w:t>5</w:t>
              </w:r>
            </w:ins>
            <w:r w:rsidRPr="00690D7E">
              <w:t xml:space="preserve">. Provide post-exercise care of </w:t>
            </w:r>
            <w:del w:id="59" w:author="Unknown">
              <w:r w:rsidRPr="00690D7E" w:rsidDel="00CD4341">
                <w:delText>race</w:delText>
              </w:r>
            </w:del>
            <w:r w:rsidRPr="00690D7E">
              <w:t>horses</w:t>
            </w:r>
          </w:p>
        </w:tc>
        <w:tc>
          <w:tcPr>
            <w:tcW w:w="3604" w:type="pct"/>
            <w:shd w:val="clear" w:color="auto" w:fill="auto"/>
          </w:tcPr>
          <w:p w14:paraId="48912736" w14:textId="0EDA76F1" w:rsidR="00690D7E" w:rsidRPr="00690D7E" w:rsidRDefault="00690D7E" w:rsidP="00690D7E">
            <w:pPr>
              <w:pStyle w:val="SIText"/>
            </w:pPr>
            <w:del w:id="60" w:author="Sue Hamilton" w:date="2017-10-12T20:45:00Z">
              <w:r w:rsidRPr="00690D7E" w:rsidDel="00690D7E">
                <w:delText>4</w:delText>
              </w:r>
            </w:del>
            <w:ins w:id="61" w:author="Sue Hamilton" w:date="2017-10-12T20:45:00Z">
              <w:r>
                <w:t>5</w:t>
              </w:r>
            </w:ins>
            <w:r w:rsidRPr="00690D7E">
              <w:t xml:space="preserve">.1 Remove riding gear from </w:t>
            </w:r>
            <w:del w:id="62" w:author="Unknown">
              <w:r w:rsidRPr="00690D7E" w:rsidDel="00CD4341">
                <w:delText>race</w:delText>
              </w:r>
            </w:del>
            <w:r w:rsidRPr="00690D7E">
              <w:t xml:space="preserve">horse and perform warm-down </w:t>
            </w:r>
            <w:ins w:id="63" w:author="Sue Hamilton" w:date="2017-10-12T20:45:00Z">
              <w:r>
                <w:t xml:space="preserve">according to </w:t>
              </w:r>
            </w:ins>
            <w:r w:rsidRPr="00690D7E">
              <w:t xml:space="preserve">workplace procedures </w:t>
            </w:r>
          </w:p>
          <w:p w14:paraId="039A1079" w14:textId="4BC55704" w:rsidR="00690D7E" w:rsidRPr="00690D7E" w:rsidRDefault="00690D7E" w:rsidP="00690D7E">
            <w:pPr>
              <w:pStyle w:val="SIText"/>
            </w:pPr>
            <w:del w:id="64" w:author="Sue Hamilton" w:date="2017-10-12T20:45:00Z">
              <w:r w:rsidRPr="00690D7E" w:rsidDel="00690D7E">
                <w:delText>4</w:delText>
              </w:r>
            </w:del>
            <w:ins w:id="65" w:author="Sue Hamilton" w:date="2017-10-12T20:45:00Z">
              <w:r>
                <w:t>5</w:t>
              </w:r>
            </w:ins>
            <w:r w:rsidRPr="00690D7E">
              <w:t>.2 Perform post-exercise grooming</w:t>
            </w:r>
          </w:p>
          <w:p w14:paraId="48769ADE" w14:textId="4EBC1EC3" w:rsidR="00690D7E" w:rsidRPr="00690D7E" w:rsidRDefault="00690D7E" w:rsidP="00690D7E">
            <w:pPr>
              <w:pStyle w:val="SIText"/>
            </w:pPr>
            <w:del w:id="66" w:author="Sue Hamilton" w:date="2017-10-12T20:45:00Z">
              <w:r w:rsidRPr="00690D7E" w:rsidDel="00690D7E">
                <w:delText>4</w:delText>
              </w:r>
            </w:del>
            <w:ins w:id="67" w:author="Sue Hamilton" w:date="2017-10-12T20:45:00Z">
              <w:r>
                <w:t>5</w:t>
              </w:r>
            </w:ins>
            <w:r w:rsidRPr="00690D7E">
              <w:t xml:space="preserve">.3 Release </w:t>
            </w:r>
            <w:del w:id="68" w:author="Unknown">
              <w:r w:rsidRPr="00690D7E" w:rsidDel="00CD4341">
                <w:delText>race</w:delText>
              </w:r>
            </w:del>
            <w:r w:rsidRPr="00690D7E">
              <w:t>horse safely following workplace practices</w:t>
            </w:r>
          </w:p>
          <w:p w14:paraId="430EB4AF" w14:textId="401C0AE3" w:rsidR="00690D7E" w:rsidRPr="00690D7E" w:rsidRDefault="00690D7E" w:rsidP="00690D7E">
            <w:pPr>
              <w:pStyle w:val="SIText"/>
            </w:pPr>
            <w:del w:id="69" w:author="Sue Hamilton" w:date="2017-10-12T20:45:00Z">
              <w:r w:rsidRPr="00690D7E" w:rsidDel="00690D7E">
                <w:delText>4</w:delText>
              </w:r>
            </w:del>
            <w:ins w:id="70" w:author="Sue Hamilton" w:date="2017-10-12T20:45:00Z">
              <w:r>
                <w:t>5</w:t>
              </w:r>
            </w:ins>
            <w:r w:rsidRPr="00690D7E">
              <w:t>.4 Clean equipment and check and report wear and/or breakage</w:t>
            </w:r>
          </w:p>
        </w:tc>
      </w:tr>
    </w:tbl>
    <w:p w14:paraId="63C92456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52158" w:rsidRPr="00336FCA" w:rsidDel="00423CB2" w14:paraId="4BA8D11A" w14:textId="77777777" w:rsidTr="00782696">
        <w:tc>
          <w:tcPr>
            <w:tcW w:w="1400" w:type="pct"/>
          </w:tcPr>
          <w:p w14:paraId="2DCE4BAE" w14:textId="33DDB98D" w:rsidR="00852158" w:rsidRPr="00852158" w:rsidRDefault="00852158" w:rsidP="00852158">
            <w:pPr>
              <w:pStyle w:val="SIText"/>
            </w:pPr>
            <w:r w:rsidRPr="00852158">
              <w:t>Reading</w:t>
            </w:r>
          </w:p>
        </w:tc>
        <w:tc>
          <w:tcPr>
            <w:tcW w:w="3600" w:type="pct"/>
          </w:tcPr>
          <w:p w14:paraId="7554A773" w14:textId="5C241D54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t>Interpret key information in workplace instructions</w:t>
            </w:r>
          </w:p>
        </w:tc>
      </w:tr>
      <w:tr w:rsidR="00852158" w:rsidRPr="00336FCA" w:rsidDel="00423CB2" w14:paraId="32DE8713" w14:textId="77777777" w:rsidTr="00782696">
        <w:tc>
          <w:tcPr>
            <w:tcW w:w="1400" w:type="pct"/>
          </w:tcPr>
          <w:p w14:paraId="266AA2B2" w14:textId="708607D0" w:rsidR="00852158" w:rsidRPr="00852158" w:rsidRDefault="00852158" w:rsidP="00852158">
            <w:pPr>
              <w:pStyle w:val="SIText"/>
            </w:pPr>
            <w:r w:rsidRPr="00852158">
              <w:t>Oral Communication</w:t>
            </w:r>
          </w:p>
        </w:tc>
        <w:tc>
          <w:tcPr>
            <w:tcW w:w="3600" w:type="pct"/>
          </w:tcPr>
          <w:p w14:paraId="1509C530" w14:textId="60E6B0C5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t>Use appropriate concepts and terminology when communicating with supervisor</w:t>
            </w:r>
          </w:p>
        </w:tc>
      </w:tr>
      <w:tr w:rsidR="00852158" w:rsidRPr="00336FCA" w:rsidDel="00423CB2" w14:paraId="3BC6179B" w14:textId="77777777" w:rsidTr="00782696">
        <w:tc>
          <w:tcPr>
            <w:tcW w:w="1400" w:type="pct"/>
          </w:tcPr>
          <w:p w14:paraId="1DF0A611" w14:textId="0D18594D" w:rsidR="00852158" w:rsidRPr="00852158" w:rsidRDefault="00852158" w:rsidP="00852158">
            <w:pPr>
              <w:pStyle w:val="SIText"/>
            </w:pPr>
            <w:r w:rsidRPr="00852158">
              <w:t>Navigate the world of work</w:t>
            </w:r>
          </w:p>
        </w:tc>
        <w:tc>
          <w:tcPr>
            <w:tcW w:w="3600" w:type="pct"/>
          </w:tcPr>
          <w:p w14:paraId="341F9C90" w14:textId="7A268961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t>Recognise organisational expectations and follow explicit protocols and procedures when riding</w:t>
            </w:r>
          </w:p>
        </w:tc>
      </w:tr>
      <w:tr w:rsidR="00852158" w:rsidRPr="00336FCA" w:rsidDel="00423CB2" w14:paraId="7E0F6C9B" w14:textId="77777777" w:rsidTr="00782696">
        <w:tc>
          <w:tcPr>
            <w:tcW w:w="1400" w:type="pct"/>
          </w:tcPr>
          <w:p w14:paraId="1457EEFE" w14:textId="33714719" w:rsidR="00852158" w:rsidRPr="00852158" w:rsidRDefault="00852158" w:rsidP="00852158">
            <w:pPr>
              <w:pStyle w:val="SIText"/>
            </w:pPr>
            <w:r w:rsidRPr="00852158">
              <w:t>Get the work done</w:t>
            </w:r>
          </w:p>
        </w:tc>
        <w:tc>
          <w:tcPr>
            <w:tcW w:w="3600" w:type="pct"/>
          </w:tcPr>
          <w:p w14:paraId="1BC16379" w14:textId="77777777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rPr>
                <w:rFonts w:eastAsia="Calibri"/>
              </w:rPr>
              <w:t xml:space="preserve">Assemble resources and follow clearly defined instructions seeking assistance when necessary </w:t>
            </w:r>
          </w:p>
          <w:p w14:paraId="0C784C2F" w14:textId="6511E72E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rPr>
                <w:rFonts w:eastAsia="Calibri"/>
              </w:rPr>
              <w:t xml:space="preserve">Assess safety hazards and risks associated with riding </w:t>
            </w:r>
            <w:del w:id="71" w:author="Sue Hamilton" w:date="2017-10-12T20:16:00Z">
              <w:r w:rsidRPr="00852158" w:rsidDel="00CD4341">
                <w:rPr>
                  <w:rFonts w:eastAsia="Calibri"/>
                </w:rPr>
                <w:delText>race</w:delText>
              </w:r>
            </w:del>
            <w:r w:rsidRPr="00852158">
              <w:rPr>
                <w:rFonts w:eastAsia="Calibri"/>
              </w:rPr>
              <w:t>horses;</w:t>
            </w:r>
            <w:r w:rsidRPr="00852158" w:rsidDel="00EF571E">
              <w:rPr>
                <w:rFonts w:eastAsia="Calibri"/>
              </w:rPr>
              <w:t xml:space="preserve"> </w:t>
            </w:r>
            <w:r w:rsidRPr="00852158">
              <w:rPr>
                <w:rFonts w:eastAsia="Calibri"/>
              </w:rPr>
              <w:t xml:space="preserve">monitoring and responding to safety at all times </w:t>
            </w:r>
          </w:p>
        </w:tc>
      </w:tr>
    </w:tbl>
    <w:p w14:paraId="4098BEFE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F33FF2">
        <w:tc>
          <w:tcPr>
            <w:tcW w:w="1028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52158" w14:paraId="4445CB4F" w14:textId="77777777" w:rsidTr="00F33FF2">
        <w:tc>
          <w:tcPr>
            <w:tcW w:w="1028" w:type="pct"/>
          </w:tcPr>
          <w:p w14:paraId="191C5FB6" w14:textId="29B8F944" w:rsidR="00852158" w:rsidRPr="00852158" w:rsidRDefault="00852158">
            <w:pPr>
              <w:pStyle w:val="SIText"/>
            </w:pPr>
            <w:r w:rsidRPr="00852158">
              <w:t xml:space="preserve">RGRPSH205 Perform basic riding </w:t>
            </w:r>
            <w:del w:id="72" w:author="Sue Hamilton" w:date="2017-10-12T20:46:00Z">
              <w:r w:rsidRPr="00852158" w:rsidDel="00690D7E">
                <w:delText>tasks</w:delText>
              </w:r>
            </w:del>
            <w:ins w:id="73" w:author="Sue Hamilton" w:date="2017-10-12T20:46:00Z">
              <w:r w:rsidR="00690D7E">
                <w:t>skills in the racing industry</w:t>
              </w:r>
            </w:ins>
          </w:p>
        </w:tc>
        <w:tc>
          <w:tcPr>
            <w:tcW w:w="1105" w:type="pct"/>
          </w:tcPr>
          <w:p w14:paraId="709076F8" w14:textId="1579DC01" w:rsidR="00852158" w:rsidRPr="00852158" w:rsidRDefault="00852158" w:rsidP="00852158">
            <w:r w:rsidRPr="00852158">
              <w:t>RGRPSH205A Perform basic riding tasks</w:t>
            </w:r>
          </w:p>
        </w:tc>
        <w:tc>
          <w:tcPr>
            <w:tcW w:w="1251" w:type="pct"/>
          </w:tcPr>
          <w:p w14:paraId="7EF9C456" w14:textId="77777777" w:rsidR="00852158" w:rsidRPr="00852158" w:rsidRDefault="00852158" w:rsidP="00852158">
            <w:pPr>
              <w:pStyle w:val="SIText"/>
            </w:pPr>
            <w:r w:rsidRPr="00852158">
              <w:t>Updated to meet Standards for Training Packages</w:t>
            </w:r>
          </w:p>
          <w:p w14:paraId="71310E96" w14:textId="54AF1C0B" w:rsidR="00852158" w:rsidRPr="00852158" w:rsidRDefault="00852158">
            <w:pPr>
              <w:pStyle w:val="SIText"/>
            </w:pPr>
            <w:del w:id="74" w:author="Sue Hamilton" w:date="2017-10-12T20:46:00Z">
              <w:r w:rsidRPr="00852158" w:rsidDel="00690D7E">
                <w:delText xml:space="preserve">Minor </w:delText>
              </w:r>
            </w:del>
            <w:ins w:id="75" w:author="Sue Hamilton" w:date="2017-10-12T20:46:00Z">
              <w:r w:rsidR="00690D7E">
                <w:t>C</w:t>
              </w:r>
            </w:ins>
            <w:del w:id="76" w:author="Sue Hamilton" w:date="2017-10-12T20:46:00Z">
              <w:r w:rsidRPr="00852158" w:rsidDel="00690D7E">
                <w:delText>c</w:delText>
              </w:r>
            </w:del>
            <w:r w:rsidRPr="00852158">
              <w:t xml:space="preserve">hanges to </w:t>
            </w:r>
            <w:ins w:id="77" w:author="Sue Hamilton" w:date="2017-10-12T20:45:00Z">
              <w:r w:rsidR="00690D7E">
                <w:t xml:space="preserve">elements and </w:t>
              </w:r>
            </w:ins>
            <w:r w:rsidRPr="00852158">
              <w:t>performance criteria for clarity</w:t>
            </w:r>
          </w:p>
        </w:tc>
        <w:tc>
          <w:tcPr>
            <w:tcW w:w="1616" w:type="pct"/>
          </w:tcPr>
          <w:p w14:paraId="1FE95805" w14:textId="52812E37" w:rsidR="00852158" w:rsidRPr="00852158" w:rsidRDefault="00690D7E" w:rsidP="00852158">
            <w:pPr>
              <w:pStyle w:val="SIText"/>
            </w:pPr>
            <w:ins w:id="78" w:author="Sue Hamilton" w:date="2017-10-12T20:47:00Z">
              <w:r>
                <w:t>No e</w:t>
              </w:r>
            </w:ins>
            <w:del w:id="79" w:author="Sue Hamilton" w:date="2017-10-12T20:47:00Z">
              <w:r w:rsidR="00852158" w:rsidRPr="00852158" w:rsidDel="00690D7E">
                <w:delText>E</w:delText>
              </w:r>
            </w:del>
            <w:r w:rsidR="00852158" w:rsidRPr="00852158">
              <w:t>quivalent unit</w:t>
            </w:r>
          </w:p>
          <w:p w14:paraId="0209927F" w14:textId="3E885BF3" w:rsidR="00852158" w:rsidRPr="00852158" w:rsidRDefault="00852158" w:rsidP="00852158">
            <w:pPr>
              <w:pStyle w:val="SIText"/>
            </w:pP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CA2922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179E7EC6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3F4204" w:rsidRPr="003F4204">
              <w:t xml:space="preserve">RGRPSH205 Perform basic riding </w:t>
            </w:r>
            <w:del w:id="80" w:author="Sue Hamilton" w:date="2017-10-12T20:47:00Z">
              <w:r w:rsidR="003F4204" w:rsidRPr="003F4204" w:rsidDel="00690D7E">
                <w:delText>tasks</w:delText>
              </w:r>
            </w:del>
            <w:ins w:id="81" w:author="Sue Hamilton" w:date="2017-10-12T20:47:00Z">
              <w:r w:rsidR="00690D7E">
                <w:t>skills in the racing industry</w:t>
              </w:r>
            </w:ins>
          </w:p>
        </w:tc>
      </w:tr>
      <w:tr w:rsidR="00556C4C" w:rsidRPr="00A55106" w14:paraId="3668941B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113678">
        <w:tc>
          <w:tcPr>
            <w:tcW w:w="5000" w:type="pct"/>
            <w:gridSpan w:val="2"/>
            <w:shd w:val="clear" w:color="auto" w:fill="auto"/>
          </w:tcPr>
          <w:p w14:paraId="1F89D4F9" w14:textId="26F52F16" w:rsidR="00556C4C" w:rsidRDefault="006E42FE" w:rsidP="008A0742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40B51B74" w14:textId="6240BFCA" w:rsidR="001D44F1" w:rsidRPr="001D44F1" w:rsidRDefault="001D44F1" w:rsidP="001D44F1">
            <w:pPr>
              <w:pStyle w:val="SIText"/>
            </w:pPr>
            <w:r w:rsidRPr="001D44F1">
              <w:t>There must be evidence that, on at least three occasions that includes a minimum of two different well-educated</w:t>
            </w:r>
            <w:ins w:id="82" w:author="Sue Hamilton" w:date="2017-10-12T20:17:00Z">
              <w:r w:rsidR="00A61BA8">
                <w:t xml:space="preserve">, compliant and </w:t>
              </w:r>
            </w:ins>
            <w:ins w:id="83" w:author="Sue Hamilton" w:date="2017-10-13T09:25:00Z">
              <w:r w:rsidR="00A61BA8">
                <w:t>manageable</w:t>
              </w:r>
            </w:ins>
            <w:r w:rsidRPr="001D44F1">
              <w:t xml:space="preserve"> </w:t>
            </w:r>
            <w:del w:id="84" w:author="Sue Hamilton" w:date="2017-10-12T20:18:00Z">
              <w:r w:rsidRPr="001D44F1" w:rsidDel="00CD4341">
                <w:delText xml:space="preserve">thoroughbred </w:delText>
              </w:r>
            </w:del>
            <w:r w:rsidRPr="001D44F1">
              <w:t>horses,</w:t>
            </w:r>
            <w:ins w:id="85" w:author="Sue Hamilton" w:date="2017-10-12T20:55:00Z">
              <w:r w:rsidR="00FC3F71">
                <w:t xml:space="preserve"> of different ages and temperaments,</w:t>
              </w:r>
            </w:ins>
            <w:r w:rsidRPr="001D44F1">
              <w:t xml:space="preserve"> the individual has:</w:t>
            </w:r>
          </w:p>
          <w:p w14:paraId="7EEB038F" w14:textId="77777777" w:rsidR="001D44F1" w:rsidRPr="001D44F1" w:rsidRDefault="001D44F1" w:rsidP="001D44F1">
            <w:pPr>
              <w:pStyle w:val="SIBulletList1"/>
            </w:pPr>
            <w:r w:rsidRPr="001D44F1">
              <w:t>carried out a pre-ride requirements, including:</w:t>
            </w:r>
          </w:p>
          <w:p w14:paraId="18F47DA9" w14:textId="77777777" w:rsidR="001D44F1" w:rsidRPr="001D44F1" w:rsidRDefault="001D44F1" w:rsidP="001D44F1">
            <w:pPr>
              <w:pStyle w:val="SIBulletList2"/>
            </w:pPr>
            <w:r w:rsidRPr="001D44F1">
              <w:t>clarified instructions</w:t>
            </w:r>
          </w:p>
          <w:p w14:paraId="768587D8" w14:textId="77777777" w:rsidR="001D44F1" w:rsidRPr="001D44F1" w:rsidRDefault="001D44F1" w:rsidP="001D44F1">
            <w:pPr>
              <w:pStyle w:val="SIBulletList2"/>
            </w:pPr>
            <w:r w:rsidRPr="001D44F1">
              <w:t>carried out a basic safety check</w:t>
            </w:r>
          </w:p>
          <w:p w14:paraId="7BB9664C" w14:textId="18151C8B" w:rsidR="001D44F1" w:rsidRPr="001D44F1" w:rsidRDefault="001D44F1" w:rsidP="001D44F1">
            <w:pPr>
              <w:pStyle w:val="SIBulletList2"/>
            </w:pPr>
            <w:r w:rsidRPr="001D44F1">
              <w:t xml:space="preserve">organised, checked and fitted </w:t>
            </w:r>
            <w:ins w:id="86" w:author="Sue Hamilton" w:date="2017-10-12T20:29:00Z">
              <w:r w:rsidR="00FB25BC">
                <w:t xml:space="preserve">racing approved </w:t>
              </w:r>
            </w:ins>
            <w:r w:rsidRPr="001D44F1">
              <w:t xml:space="preserve">personal protective equipment (PPE) and horse gear according to instructions </w:t>
            </w:r>
          </w:p>
          <w:p w14:paraId="12966321" w14:textId="77777777" w:rsidR="001D44F1" w:rsidRPr="001D44F1" w:rsidRDefault="001D44F1" w:rsidP="001D44F1">
            <w:pPr>
              <w:pStyle w:val="SIBulletList1"/>
            </w:pPr>
            <w:r w:rsidRPr="001D44F1">
              <w:t xml:space="preserve">caught and prepared the </w:t>
            </w:r>
            <w:del w:id="87" w:author="Sue Hamilton" w:date="2017-10-12T20:18:00Z">
              <w:r w:rsidRPr="001D44F1" w:rsidDel="00CD4341">
                <w:delText>race</w:delText>
              </w:r>
            </w:del>
            <w:r w:rsidRPr="001D44F1">
              <w:t xml:space="preserve">horse for riding </w:t>
            </w:r>
          </w:p>
          <w:p w14:paraId="2E65A3A9" w14:textId="77777777" w:rsidR="001D44F1" w:rsidRPr="001D44F1" w:rsidRDefault="001D44F1" w:rsidP="001D44F1">
            <w:pPr>
              <w:pStyle w:val="SIBulletList1"/>
            </w:pPr>
            <w:r w:rsidRPr="001D44F1">
              <w:t>performed riding skills safely and effectively according to supervisor instructions and safe riding practices, including:</w:t>
            </w:r>
          </w:p>
          <w:p w14:paraId="0C44467E" w14:textId="60CF102A" w:rsidR="001D44F1" w:rsidRPr="001D44F1" w:rsidRDefault="00690D7E" w:rsidP="001D44F1">
            <w:pPr>
              <w:pStyle w:val="SIBulletList2"/>
            </w:pPr>
            <w:ins w:id="88" w:author="Sue Hamilton" w:date="2017-10-12T20:49:00Z">
              <w:r>
                <w:t xml:space="preserve">safely </w:t>
              </w:r>
            </w:ins>
            <w:r w:rsidR="001D44F1" w:rsidRPr="001D44F1">
              <w:t xml:space="preserve">mounted </w:t>
            </w:r>
            <w:ins w:id="89" w:author="Sue Hamilton" w:date="2017-10-12T20:49:00Z">
              <w:r>
                <w:t xml:space="preserve">and dismounted </w:t>
              </w:r>
            </w:ins>
            <w:r w:rsidR="001D44F1" w:rsidRPr="001D44F1">
              <w:t xml:space="preserve">the </w:t>
            </w:r>
            <w:del w:id="90" w:author="Sue Hamilton" w:date="2017-10-12T20:18:00Z">
              <w:r w:rsidR="001D44F1" w:rsidRPr="001D44F1" w:rsidDel="00CD4341">
                <w:delText>race</w:delText>
              </w:r>
            </w:del>
            <w:r w:rsidR="001D44F1" w:rsidRPr="001D44F1">
              <w:t xml:space="preserve">horse </w:t>
            </w:r>
          </w:p>
          <w:p w14:paraId="3250F6D0" w14:textId="7F9AF886" w:rsidR="001D44F1" w:rsidDel="00A61BA8" w:rsidRDefault="001D44F1" w:rsidP="00CB3337">
            <w:pPr>
              <w:pStyle w:val="SIBulletList2"/>
              <w:rPr>
                <w:del w:id="91" w:author="Sue Hamilton" w:date="2017-10-12T20:21:00Z"/>
              </w:rPr>
            </w:pPr>
            <w:r w:rsidRPr="001D44F1">
              <w:t xml:space="preserve">used aids to control movement, speed and direction of </w:t>
            </w:r>
            <w:del w:id="92" w:author="Sue Hamilton" w:date="2017-10-13T09:23:00Z">
              <w:r w:rsidRPr="001D44F1" w:rsidDel="00A61BA8">
                <w:delText xml:space="preserve">a </w:delText>
              </w:r>
            </w:del>
            <w:del w:id="93" w:author="Sue Hamilton" w:date="2017-10-12T20:19:00Z">
              <w:r w:rsidRPr="001D44F1" w:rsidDel="00CD4341">
                <w:delText>race</w:delText>
              </w:r>
            </w:del>
            <w:r w:rsidRPr="001D44F1">
              <w:t>horse</w:t>
            </w:r>
            <w:del w:id="94" w:author="Sue Hamilton" w:date="2017-10-12T20:21:00Z">
              <w:r w:rsidRPr="001D44F1" w:rsidDel="00FB25BC">
                <w:delText xml:space="preserve"> at walk, trot and canter</w:delText>
              </w:r>
            </w:del>
          </w:p>
          <w:p w14:paraId="773D369F" w14:textId="77777777" w:rsidR="00A61BA8" w:rsidRPr="001D44F1" w:rsidRDefault="00A61BA8" w:rsidP="00CB3337">
            <w:pPr>
              <w:pStyle w:val="SIBulletList2"/>
              <w:rPr>
                <w:ins w:id="95" w:author="Sue Hamilton" w:date="2017-10-13T09:24:00Z"/>
              </w:rPr>
            </w:pPr>
          </w:p>
          <w:p w14:paraId="67195563" w14:textId="02C1C4BD" w:rsidR="001D44F1" w:rsidRPr="001D44F1" w:rsidRDefault="001D44F1" w:rsidP="001D44F1">
            <w:pPr>
              <w:pStyle w:val="SIBulletList2"/>
            </w:pPr>
            <w:r w:rsidRPr="001D44F1">
              <w:t xml:space="preserve">maintained </w:t>
            </w:r>
            <w:ins w:id="96" w:author="Sue Hamilton" w:date="2017-10-13T09:24:00Z">
              <w:r w:rsidR="00A61BA8">
                <w:t xml:space="preserve">forward seat and </w:t>
              </w:r>
            </w:ins>
            <w:del w:id="97" w:author="Sue Hamilton" w:date="2017-10-13T09:24:00Z">
              <w:r w:rsidRPr="001D44F1" w:rsidDel="00A61BA8">
                <w:delText xml:space="preserve">a </w:delText>
              </w:r>
            </w:del>
            <w:proofErr w:type="spellStart"/>
            <w:r w:rsidRPr="001D44F1">
              <w:t>balance</w:t>
            </w:r>
            <w:del w:id="98" w:author="Sue Hamilton" w:date="2017-10-13T09:42:00Z">
              <w:r w:rsidRPr="001D44F1" w:rsidDel="00EA01C2">
                <w:delText>d</w:delText>
              </w:r>
            </w:del>
            <w:ins w:id="99" w:author="Sue Hamilton" w:date="2017-10-13T09:42:00Z">
              <w:r w:rsidR="00EA01C2">
                <w:t>in</w:t>
              </w:r>
            </w:ins>
            <w:proofErr w:type="spellEnd"/>
            <w:r w:rsidRPr="001D44F1">
              <w:t xml:space="preserve"> </w:t>
            </w:r>
            <w:ins w:id="100" w:author="Sue Hamilton" w:date="2017-10-12T20:27:00Z">
              <w:r w:rsidR="00FB25BC">
                <w:t>two or three point</w:t>
              </w:r>
            </w:ins>
            <w:del w:id="101" w:author="Sue Hamilton" w:date="2017-10-13T09:24:00Z">
              <w:r w:rsidRPr="001D44F1" w:rsidDel="00A61BA8">
                <w:delText>riding</w:delText>
              </w:r>
            </w:del>
            <w:ins w:id="102" w:author="Sue Hamilton" w:date="2017-10-13T09:24:00Z">
              <w:r w:rsidR="00A61BA8">
                <w:t xml:space="preserve"> riding</w:t>
              </w:r>
            </w:ins>
            <w:r w:rsidRPr="001D44F1">
              <w:t xml:space="preserve"> position </w:t>
            </w:r>
          </w:p>
          <w:p w14:paraId="1958CA10" w14:textId="594F7253" w:rsidR="00690D7E" w:rsidRPr="00690D7E" w:rsidRDefault="001D44F1" w:rsidP="00690D7E">
            <w:pPr>
              <w:pStyle w:val="SIBulletList2"/>
              <w:rPr>
                <w:ins w:id="103" w:author="Sue Hamilton" w:date="2017-10-12T20:48:00Z"/>
              </w:rPr>
            </w:pPr>
            <w:del w:id="104" w:author="Sue Hamilton" w:date="2017-10-12T20:49:00Z">
              <w:r w:rsidRPr="001D44F1" w:rsidDel="00690D7E">
                <w:delText xml:space="preserve">dismounted the racehorse </w:delText>
              </w:r>
            </w:del>
            <w:ins w:id="105" w:author="Sue Hamilton" w:date="2017-10-12T20:49:00Z">
              <w:r w:rsidR="00690D7E">
                <w:t>rode</w:t>
              </w:r>
            </w:ins>
            <w:ins w:id="106" w:author="Sue Hamilton" w:date="2017-10-12T20:48:00Z">
              <w:r w:rsidR="00690D7E" w:rsidRPr="00690D7E">
                <w:t xml:space="preserve"> alone</w:t>
              </w:r>
            </w:ins>
            <w:ins w:id="107" w:author="Sue Hamilton" w:date="2017-10-12T20:49:00Z">
              <w:r w:rsidR="00690D7E">
                <w:t xml:space="preserve"> and in company of others</w:t>
              </w:r>
            </w:ins>
          </w:p>
          <w:p w14:paraId="51EDB046" w14:textId="0C15C2AB" w:rsidR="001D44F1" w:rsidRPr="001D44F1" w:rsidDel="00690D7E" w:rsidRDefault="001D44F1" w:rsidP="001D44F1">
            <w:pPr>
              <w:pStyle w:val="SIBulletList2"/>
              <w:rPr>
                <w:del w:id="108" w:author="Sue Hamilton" w:date="2017-10-12T20:49:00Z"/>
              </w:rPr>
            </w:pPr>
          </w:p>
          <w:p w14:paraId="57A461A1" w14:textId="773F988C" w:rsidR="00FB25BC" w:rsidRDefault="00FB25BC" w:rsidP="00FB25BC">
            <w:pPr>
              <w:pStyle w:val="SIBulletList1"/>
              <w:rPr>
                <w:ins w:id="109" w:author="Sue Hamilton" w:date="2017-10-12T20:23:00Z"/>
              </w:rPr>
            </w:pPr>
            <w:ins w:id="110" w:author="Sue Hamilton" w:date="2017-10-12T20:21:00Z">
              <w:r>
                <w:t xml:space="preserve">rode the horse </w:t>
              </w:r>
            </w:ins>
            <w:ins w:id="111" w:author="Sue Hamilton" w:date="2017-10-12T20:23:00Z">
              <w:r>
                <w:t xml:space="preserve">in the following </w:t>
              </w:r>
            </w:ins>
            <w:ins w:id="112" w:author="Sue Hamilton" w:date="2017-10-12T20:21:00Z">
              <w:r w:rsidRPr="00FB25BC">
                <w:t>gait</w:t>
              </w:r>
            </w:ins>
            <w:ins w:id="113" w:author="Sue Hamilton" w:date="2017-10-12T20:23:00Z">
              <w:r>
                <w:t>s</w:t>
              </w:r>
            </w:ins>
            <w:ins w:id="114" w:author="Sue Hamilton" w:date="2017-10-12T20:21:00Z">
              <w:r w:rsidRPr="00FB25BC">
                <w:t xml:space="preserve">: </w:t>
              </w:r>
            </w:ins>
          </w:p>
          <w:p w14:paraId="5E0F65C9" w14:textId="0CD3B396" w:rsidR="00FB25BC" w:rsidRDefault="00FB25BC" w:rsidP="00FB25BC">
            <w:pPr>
              <w:pStyle w:val="SIBulletList2"/>
              <w:rPr>
                <w:ins w:id="115" w:author="Sue Hamilton" w:date="2017-10-12T20:22:00Z"/>
              </w:rPr>
            </w:pPr>
            <w:ins w:id="116" w:author="Sue Hamilton" w:date="2017-10-12T20:22:00Z">
              <w:r>
                <w:t xml:space="preserve">trotted </w:t>
              </w:r>
            </w:ins>
            <w:ins w:id="117" w:author="Sue Hamilton" w:date="2017-10-12T20:24:00Z">
              <w:r>
                <w:t xml:space="preserve">the horse </w:t>
              </w:r>
            </w:ins>
            <w:ins w:id="118" w:author="Sue Hamilton" w:date="2017-10-12T20:22:00Z">
              <w:r>
                <w:t>for a minimum of 800 metres or two minutes</w:t>
              </w:r>
            </w:ins>
          </w:p>
          <w:p w14:paraId="03AF5F9F" w14:textId="7324F34C" w:rsidR="00FB25BC" w:rsidRDefault="00FB25BC" w:rsidP="00FB25BC">
            <w:pPr>
              <w:pStyle w:val="SIBulletList2"/>
              <w:rPr>
                <w:ins w:id="119" w:author="Sue Hamilton" w:date="2017-10-12T20:48:00Z"/>
              </w:rPr>
            </w:pPr>
            <w:ins w:id="120" w:author="Sue Hamilton" w:date="2017-10-12T20:22:00Z">
              <w:r w:rsidRPr="00FB25BC">
                <w:t>cantered</w:t>
              </w:r>
              <w:r>
                <w:t xml:space="preserve"> </w:t>
              </w:r>
            </w:ins>
            <w:ins w:id="121" w:author="Sue Hamilton" w:date="2017-10-12T20:24:00Z">
              <w:r w:rsidRPr="00FB25BC">
                <w:t xml:space="preserve">the horse </w:t>
              </w:r>
            </w:ins>
            <w:ins w:id="122" w:author="Sue Hamilton" w:date="2017-10-12T20:26:00Z">
              <w:r>
                <w:t xml:space="preserve">in </w:t>
              </w:r>
            </w:ins>
            <w:ins w:id="123" w:author="Sue Hamilton" w:date="2017-10-12T20:28:00Z">
              <w:r>
                <w:t xml:space="preserve">a </w:t>
              </w:r>
            </w:ins>
            <w:ins w:id="124" w:author="Sue Hamilton" w:date="2017-10-12T20:26:00Z">
              <w:r>
                <w:t xml:space="preserve">two point </w:t>
              </w:r>
            </w:ins>
            <w:ins w:id="125" w:author="Sue Hamilton" w:date="2017-10-12T20:28:00Z">
              <w:r>
                <w:t>position</w:t>
              </w:r>
            </w:ins>
            <w:ins w:id="126" w:author="Sue Hamilton" w:date="2017-10-12T20:26:00Z">
              <w:r>
                <w:t xml:space="preserve"> </w:t>
              </w:r>
            </w:ins>
            <w:ins w:id="127" w:author="Sue Hamilton" w:date="2017-10-12T20:28:00Z">
              <w:r>
                <w:t>bridging</w:t>
              </w:r>
            </w:ins>
            <w:ins w:id="128" w:author="Sue Hamilton" w:date="2017-10-12T20:26:00Z">
              <w:r>
                <w:t xml:space="preserve"> the reins </w:t>
              </w:r>
            </w:ins>
            <w:ins w:id="129" w:author="Sue Hamilton" w:date="2017-10-12T20:24:00Z">
              <w:r w:rsidRPr="00FB25BC">
                <w:t xml:space="preserve">for a minimum of 800 metres or </w:t>
              </w:r>
            </w:ins>
            <w:ins w:id="130" w:author="Sue Hamilton" w:date="2017-10-12T20:26:00Z">
              <w:r>
                <w:t xml:space="preserve">for </w:t>
              </w:r>
            </w:ins>
            <w:ins w:id="131" w:author="Sue Hamilton" w:date="2017-10-12T20:24:00Z">
              <w:r w:rsidRPr="00FB25BC">
                <w:t>two minutes</w:t>
              </w:r>
            </w:ins>
            <w:ins w:id="132" w:author="Sue Hamilton" w:date="2017-10-12T20:31:00Z">
              <w:r w:rsidR="00F248C8">
                <w:t>, carrying a whip</w:t>
              </w:r>
            </w:ins>
          </w:p>
          <w:p w14:paraId="226EF633" w14:textId="087B0EB3" w:rsidR="008A0742" w:rsidRPr="000754EC" w:rsidRDefault="001D44F1" w:rsidP="001D44F1">
            <w:pPr>
              <w:pStyle w:val="SIBulletList1"/>
            </w:pPr>
            <w:r w:rsidRPr="001D44F1">
              <w:t xml:space="preserve">performed post-riding procedures on </w:t>
            </w:r>
            <w:del w:id="133" w:author="Sue Hamilton" w:date="2017-10-12T20:19:00Z">
              <w:r w:rsidRPr="001D44F1" w:rsidDel="00CD4341">
                <w:delText>race</w:delText>
              </w:r>
            </w:del>
            <w:r w:rsidRPr="001D44F1">
              <w:t>horse and equipment and released the horse safely.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CA2922">
        <w:tc>
          <w:tcPr>
            <w:tcW w:w="5000" w:type="pct"/>
            <w:shd w:val="clear" w:color="auto" w:fill="auto"/>
          </w:tcPr>
          <w:p w14:paraId="6006BB2E" w14:textId="0F8999D1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E1EF09C" w14:textId="77777777" w:rsidR="001D44F1" w:rsidRPr="001D44F1" w:rsidRDefault="001D44F1" w:rsidP="001D44F1">
            <w:pPr>
              <w:pStyle w:val="SIBulletList1"/>
            </w:pPr>
            <w:r w:rsidRPr="001D44F1">
              <w:t xml:space="preserve">communication procedures within supervisor and stable </w:t>
            </w:r>
          </w:p>
          <w:p w14:paraId="04019EBD" w14:textId="7CF4CB59" w:rsidR="001D44F1" w:rsidRPr="001D44F1" w:rsidRDefault="001D44F1" w:rsidP="001D44F1">
            <w:pPr>
              <w:pStyle w:val="SIBulletList1"/>
            </w:pPr>
            <w:r w:rsidRPr="001D44F1">
              <w:t xml:space="preserve">characteristics of </w:t>
            </w:r>
            <w:del w:id="134" w:author="Sue Hamilton" w:date="2017-10-12T20:29:00Z">
              <w:r w:rsidRPr="001D44F1" w:rsidDel="00FB25BC">
                <w:delText xml:space="preserve">thoroughbred </w:delText>
              </w:r>
            </w:del>
            <w:r w:rsidRPr="001D44F1">
              <w:t>horses:</w:t>
            </w:r>
          </w:p>
          <w:p w14:paraId="4D337B1F" w14:textId="77777777" w:rsidR="001D44F1" w:rsidRPr="001D44F1" w:rsidRDefault="001D44F1" w:rsidP="001D44F1">
            <w:pPr>
              <w:pStyle w:val="SIBulletList2"/>
            </w:pPr>
            <w:r w:rsidRPr="001D44F1">
              <w:t>basic industry terminology</w:t>
            </w:r>
          </w:p>
          <w:p w14:paraId="4B073285" w14:textId="77777777" w:rsidR="001D44F1" w:rsidRPr="001D44F1" w:rsidRDefault="001D44F1" w:rsidP="001D44F1">
            <w:pPr>
              <w:pStyle w:val="SIBulletList2"/>
            </w:pPr>
            <w:r w:rsidRPr="001D44F1">
              <w:t>common behaviour, social traits and vices</w:t>
            </w:r>
          </w:p>
          <w:p w14:paraId="6E2A057C" w14:textId="77777777" w:rsidR="001D44F1" w:rsidRPr="001D44F1" w:rsidRDefault="001D44F1" w:rsidP="001D44F1">
            <w:pPr>
              <w:pStyle w:val="SIBulletList2"/>
            </w:pPr>
            <w:r w:rsidRPr="001D44F1">
              <w:t>types of responses to cues</w:t>
            </w:r>
          </w:p>
          <w:p w14:paraId="5D2158D6" w14:textId="77777777" w:rsidR="001D44F1" w:rsidRPr="001D44F1" w:rsidRDefault="001D44F1" w:rsidP="001D44F1">
            <w:pPr>
              <w:pStyle w:val="SIBulletList2"/>
            </w:pPr>
            <w:r w:rsidRPr="001D44F1">
              <w:t>specific, known characteristics of individual horses to be ridden</w:t>
            </w:r>
          </w:p>
          <w:p w14:paraId="6359EE12" w14:textId="6F92D8DE" w:rsidR="001D44F1" w:rsidRPr="001D44F1" w:rsidDel="00FC3F71" w:rsidRDefault="001D44F1" w:rsidP="009962E3">
            <w:pPr>
              <w:pStyle w:val="SIBulletList2"/>
              <w:rPr>
                <w:del w:id="135" w:author="Sue Hamilton" w:date="2017-10-12T20:56:00Z"/>
              </w:rPr>
            </w:pPr>
            <w:bookmarkStart w:id="136" w:name="_GoBack"/>
            <w:del w:id="137" w:author="Sue Hamilton" w:date="2017-10-12T20:56:00Z">
              <w:r w:rsidRPr="001D44F1" w:rsidDel="00FC3F71">
                <w:delText>types of horse gear, including:</w:delText>
              </w:r>
            </w:del>
          </w:p>
          <w:bookmarkEnd w:id="136"/>
          <w:p w14:paraId="0C0F0AB3" w14:textId="7BBBDB55" w:rsidR="001D44F1" w:rsidRPr="001D44F1" w:rsidDel="00FC3F71" w:rsidRDefault="001D44F1">
            <w:pPr>
              <w:pStyle w:val="SIBulletList2"/>
              <w:rPr>
                <w:del w:id="138" w:author="Sue Hamilton" w:date="2017-10-12T20:56:00Z"/>
              </w:rPr>
            </w:pPr>
            <w:del w:id="139" w:author="Sue Hamilton" w:date="2017-10-12T20:56:00Z">
              <w:r w:rsidRPr="001D44F1" w:rsidDel="00FC3F71">
                <w:delText>methods of fitting for comfort and safety</w:delText>
              </w:r>
            </w:del>
          </w:p>
          <w:p w14:paraId="381A268E" w14:textId="00292A57" w:rsidR="001D44F1" w:rsidRPr="001D44F1" w:rsidDel="00FC3F71" w:rsidRDefault="001D44F1">
            <w:pPr>
              <w:pStyle w:val="SIBulletList2"/>
              <w:rPr>
                <w:del w:id="140" w:author="Sue Hamilton" w:date="2017-10-12T20:56:00Z"/>
              </w:rPr>
            </w:pPr>
            <w:del w:id="141" w:author="Sue Hamilton" w:date="2017-10-12T20:56:00Z">
              <w:r w:rsidRPr="001D44F1" w:rsidDel="00FC3F71">
                <w:delText xml:space="preserve">aids to control speed and direction of horse </w:delText>
              </w:r>
            </w:del>
          </w:p>
          <w:p w14:paraId="67BF09B1" w14:textId="257C6559" w:rsidR="00FC3F71" w:rsidRPr="00FC3F71" w:rsidRDefault="001D44F1" w:rsidP="00FC3F71">
            <w:pPr>
              <w:pStyle w:val="SIBulletList1"/>
              <w:rPr>
                <w:ins w:id="142" w:author="Sue Hamilton" w:date="2017-10-12T20:56:00Z"/>
              </w:rPr>
            </w:pPr>
            <w:del w:id="143" w:author="Sue Hamilton" w:date="2017-10-12T20:57:00Z">
              <w:r w:rsidRPr="001D44F1" w:rsidDel="00FC3F71">
                <w:delText>signs of gear wear and breakage</w:delText>
              </w:r>
            </w:del>
            <w:ins w:id="144" w:author="Sue Hamilton" w:date="2017-10-12T20:56:00Z">
              <w:r w:rsidR="00FC3F71" w:rsidRPr="00FC3F71">
                <w:t>types of approved horse gear, including:</w:t>
              </w:r>
            </w:ins>
          </w:p>
          <w:p w14:paraId="26E3AB23" w14:textId="77777777" w:rsidR="00FC3F71" w:rsidRPr="00FC3F71" w:rsidRDefault="00FC3F71" w:rsidP="00FC3F71">
            <w:pPr>
              <w:pStyle w:val="SIBulletList2"/>
              <w:rPr>
                <w:ins w:id="145" w:author="Sue Hamilton" w:date="2017-10-12T20:56:00Z"/>
              </w:rPr>
            </w:pPr>
            <w:ins w:id="146" w:author="Sue Hamilton" w:date="2017-10-12T20:56:00Z">
              <w:r w:rsidRPr="00FC3F71">
                <w:t>bridles, including leather or plastic with snaffle bits or ring bits</w:t>
              </w:r>
            </w:ins>
          </w:p>
          <w:p w14:paraId="07291D68" w14:textId="77777777" w:rsidR="00FC3F71" w:rsidRPr="00FC3F71" w:rsidRDefault="00FC3F71" w:rsidP="00FC3F71">
            <w:pPr>
              <w:pStyle w:val="SIBulletList2"/>
              <w:rPr>
                <w:ins w:id="147" w:author="Sue Hamilton" w:date="2017-10-12T20:56:00Z"/>
              </w:rPr>
            </w:pPr>
            <w:ins w:id="148" w:author="Sue Hamilton" w:date="2017-10-12T20:56:00Z">
              <w:r w:rsidRPr="00FC3F71">
                <w:t>breastplates</w:t>
              </w:r>
            </w:ins>
          </w:p>
          <w:p w14:paraId="4F59E164" w14:textId="77777777" w:rsidR="00FC3F71" w:rsidRPr="00FC3F71" w:rsidRDefault="00FC3F71" w:rsidP="00FC3F71">
            <w:pPr>
              <w:pStyle w:val="SIBulletList2"/>
              <w:rPr>
                <w:ins w:id="149" w:author="Sue Hamilton" w:date="2017-10-12T20:56:00Z"/>
              </w:rPr>
            </w:pPr>
            <w:ins w:id="150" w:author="Sue Hamilton" w:date="2017-10-12T20:56:00Z">
              <w:r w:rsidRPr="00FC3F71">
                <w:t>double clip leads</w:t>
              </w:r>
            </w:ins>
          </w:p>
          <w:p w14:paraId="4628A586" w14:textId="77777777" w:rsidR="00FC3F71" w:rsidRPr="00FC3F71" w:rsidRDefault="00FC3F71" w:rsidP="00FC3F71">
            <w:pPr>
              <w:pStyle w:val="SIBulletList2"/>
              <w:rPr>
                <w:ins w:id="151" w:author="Sue Hamilton" w:date="2017-10-12T20:56:00Z"/>
              </w:rPr>
            </w:pPr>
            <w:ins w:id="152" w:author="Sue Hamilton" w:date="2017-10-12T20:56:00Z">
              <w:r w:rsidRPr="00FC3F71">
                <w:t>rings or running martingales</w:t>
              </w:r>
            </w:ins>
          </w:p>
          <w:p w14:paraId="2062EA9C" w14:textId="77777777" w:rsidR="00FC3F71" w:rsidRPr="00FC3F71" w:rsidRDefault="00FC3F71" w:rsidP="00FC3F71">
            <w:pPr>
              <w:pStyle w:val="SIBulletList2"/>
              <w:rPr>
                <w:ins w:id="153" w:author="Sue Hamilton" w:date="2017-10-12T20:56:00Z"/>
              </w:rPr>
            </w:pPr>
            <w:ins w:id="154" w:author="Sue Hamilton" w:date="2017-10-12T20:56:00Z">
              <w:r w:rsidRPr="00FC3F71">
                <w:t>saddles, including exercise pad or general purpose</w:t>
              </w:r>
            </w:ins>
          </w:p>
          <w:p w14:paraId="0DCF2FDA" w14:textId="77777777" w:rsidR="00FC3F71" w:rsidRPr="00FC3F71" w:rsidRDefault="00FC3F71" w:rsidP="00FC3F71">
            <w:pPr>
              <w:pStyle w:val="SIBulletList2"/>
              <w:rPr>
                <w:ins w:id="155" w:author="Sue Hamilton" w:date="2017-10-12T20:56:00Z"/>
              </w:rPr>
            </w:pPr>
            <w:ins w:id="156" w:author="Sue Hamilton" w:date="2017-10-12T20:56:00Z">
              <w:r w:rsidRPr="00FC3F71">
                <w:t>saddlecloths and necessary packing</w:t>
              </w:r>
            </w:ins>
          </w:p>
          <w:p w14:paraId="70DA4795" w14:textId="77777777" w:rsidR="00FC3F71" w:rsidRPr="00FC3F71" w:rsidRDefault="00FC3F71" w:rsidP="00FC3F71">
            <w:pPr>
              <w:pStyle w:val="SIBulletList2"/>
              <w:rPr>
                <w:ins w:id="157" w:author="Sue Hamilton" w:date="2017-10-12T20:56:00Z"/>
              </w:rPr>
            </w:pPr>
            <w:ins w:id="158" w:author="Sue Hamilton" w:date="2017-10-12T20:56:00Z">
              <w:r w:rsidRPr="00FC3F71">
                <w:t>aids methods of fitting for comfort and safety</w:t>
              </w:r>
            </w:ins>
          </w:p>
          <w:p w14:paraId="606B751E" w14:textId="77777777" w:rsidR="00FC3F71" w:rsidRPr="00FC3F71" w:rsidRDefault="00FC3F71" w:rsidP="00FC3F71">
            <w:pPr>
              <w:pStyle w:val="SIBulletList2"/>
              <w:rPr>
                <w:ins w:id="159" w:author="Sue Hamilton" w:date="2017-10-12T20:56:00Z"/>
              </w:rPr>
            </w:pPr>
            <w:ins w:id="160" w:author="Sue Hamilton" w:date="2017-10-12T20:56:00Z">
              <w:r w:rsidRPr="00FC3F71">
                <w:t xml:space="preserve">to control speed and direction of horse </w:t>
              </w:r>
            </w:ins>
          </w:p>
          <w:p w14:paraId="5E45F1E5" w14:textId="31502B9E" w:rsidR="001D44F1" w:rsidRPr="001D44F1" w:rsidRDefault="00FC3F71" w:rsidP="00226BE0">
            <w:pPr>
              <w:pStyle w:val="SIBulletList2"/>
            </w:pPr>
            <w:ins w:id="161" w:author="Sue Hamilton" w:date="2017-10-12T20:57:00Z">
              <w:r w:rsidRPr="00FC3F71">
                <w:t xml:space="preserve">signs of gear wear and breakage </w:t>
              </w:r>
            </w:ins>
          </w:p>
          <w:p w14:paraId="562A00C7" w14:textId="77777777" w:rsidR="00FB25BC" w:rsidRDefault="00FB25BC" w:rsidP="001D44F1">
            <w:pPr>
              <w:pStyle w:val="SIBulletList1"/>
              <w:rPr>
                <w:ins w:id="162" w:author="Sue Hamilton" w:date="2017-10-12T20:30:00Z"/>
              </w:rPr>
            </w:pPr>
            <w:ins w:id="163" w:author="Sue Hamilton" w:date="2017-10-12T20:30:00Z">
              <w:r>
                <w:t>riding techniques relevant to racing industry, including:</w:t>
              </w:r>
            </w:ins>
          </w:p>
          <w:p w14:paraId="246CBE6B" w14:textId="77777777" w:rsidR="00FB25BC" w:rsidRDefault="00FB25BC" w:rsidP="00FB25BC">
            <w:pPr>
              <w:pStyle w:val="SIBulletList2"/>
              <w:rPr>
                <w:ins w:id="164" w:author="Sue Hamilton" w:date="2017-10-12T20:30:00Z"/>
              </w:rPr>
            </w:pPr>
            <w:ins w:id="165" w:author="Sue Hamilton" w:date="2017-10-12T20:30:00Z">
              <w:r>
                <w:t>two and three point, forward seat position</w:t>
              </w:r>
            </w:ins>
          </w:p>
          <w:p w14:paraId="5CB7BAE4" w14:textId="753A778A" w:rsidR="00FB25BC" w:rsidRDefault="00FB25BC" w:rsidP="00FB25BC">
            <w:pPr>
              <w:pStyle w:val="SIBulletList2"/>
              <w:rPr>
                <w:ins w:id="166" w:author="Sue Hamilton" w:date="2017-10-12T20:31:00Z"/>
              </w:rPr>
            </w:pPr>
            <w:ins w:id="167" w:author="Sue Hamilton" w:date="2017-10-12T20:30:00Z">
              <w:r>
                <w:t xml:space="preserve">bridging </w:t>
              </w:r>
            </w:ins>
            <w:ins w:id="168" w:author="Sue Hamilton" w:date="2017-10-12T20:31:00Z">
              <w:r>
                <w:t xml:space="preserve">the </w:t>
              </w:r>
            </w:ins>
            <w:ins w:id="169" w:author="Sue Hamilton" w:date="2017-10-12T20:30:00Z">
              <w:r>
                <w:t>reins</w:t>
              </w:r>
            </w:ins>
          </w:p>
          <w:p w14:paraId="58B7AF39" w14:textId="19C9F0BB" w:rsidR="00F248C8" w:rsidRDefault="00F248C8" w:rsidP="00FB25BC">
            <w:pPr>
              <w:pStyle w:val="SIBulletList2"/>
              <w:rPr>
                <w:ins w:id="170" w:author="Sue Hamilton" w:date="2017-10-12T20:29:00Z"/>
              </w:rPr>
            </w:pPr>
            <w:ins w:id="171" w:author="Sue Hamilton" w:date="2017-10-12T20:31:00Z">
              <w:r>
                <w:t>use of whip</w:t>
              </w:r>
            </w:ins>
          </w:p>
          <w:p w14:paraId="3C5DD601" w14:textId="77777777" w:rsidR="001D44F1" w:rsidRPr="001D44F1" w:rsidRDefault="001D44F1" w:rsidP="001D44F1">
            <w:pPr>
              <w:pStyle w:val="SIBulletList1"/>
            </w:pPr>
            <w:r w:rsidRPr="001D44F1">
              <w:t>racing industry safety and animal welfare requirements, including:</w:t>
            </w:r>
          </w:p>
          <w:p w14:paraId="76E7A8D8" w14:textId="77777777" w:rsidR="001D44F1" w:rsidRPr="001D44F1" w:rsidRDefault="001D44F1" w:rsidP="001D44F1">
            <w:pPr>
              <w:pStyle w:val="SIBulletList2"/>
            </w:pPr>
            <w:r w:rsidRPr="001D44F1">
              <w:t xml:space="preserve">safe workplace procedures </w:t>
            </w:r>
          </w:p>
          <w:p w14:paraId="3045676C" w14:textId="77777777" w:rsidR="001D44F1" w:rsidRPr="001D44F1" w:rsidRDefault="001D44F1" w:rsidP="001D44F1">
            <w:pPr>
              <w:pStyle w:val="SIBulletList2"/>
            </w:pPr>
            <w:r w:rsidRPr="001D44F1">
              <w:lastRenderedPageBreak/>
              <w:t>identifying hazards and risks</w:t>
            </w:r>
          </w:p>
          <w:p w14:paraId="719D64EF" w14:textId="77777777" w:rsidR="001D44F1" w:rsidRPr="001D44F1" w:rsidRDefault="001D44F1" w:rsidP="001D44F1">
            <w:pPr>
              <w:pStyle w:val="SIBulletList2"/>
            </w:pPr>
            <w:r w:rsidRPr="001D44F1">
              <w:t>types and purpose of PPE</w:t>
            </w:r>
          </w:p>
          <w:p w14:paraId="3E3628B3" w14:textId="77777777" w:rsidR="001D44F1" w:rsidRPr="001D44F1" w:rsidRDefault="001D44F1" w:rsidP="001D44F1">
            <w:pPr>
              <w:pStyle w:val="SIBulletList2"/>
            </w:pPr>
            <w:r w:rsidRPr="001D44F1">
              <w:t>horse handling techniques</w:t>
            </w:r>
          </w:p>
          <w:p w14:paraId="3EC428E1" w14:textId="77777777" w:rsidR="001D44F1" w:rsidRPr="001D44F1" w:rsidRDefault="001D44F1" w:rsidP="001D44F1">
            <w:pPr>
              <w:pStyle w:val="SIBulletList2"/>
            </w:pPr>
            <w:r w:rsidRPr="001D44F1">
              <w:t>relevant road and track safety rules</w:t>
            </w:r>
          </w:p>
          <w:p w14:paraId="06610F04" w14:textId="77777777" w:rsidR="001D44F1" w:rsidRPr="001D44F1" w:rsidRDefault="001D44F1" w:rsidP="001D44F1">
            <w:pPr>
              <w:pStyle w:val="SIBulletList1"/>
            </w:pPr>
            <w:r w:rsidRPr="001D44F1">
              <w:t>pre and post-exercise care and grooming</w:t>
            </w:r>
          </w:p>
          <w:p w14:paraId="5489C6AC" w14:textId="77777777" w:rsidR="001D44F1" w:rsidRPr="001D44F1" w:rsidRDefault="001D44F1" w:rsidP="001D44F1">
            <w:pPr>
              <w:pStyle w:val="SIBulletList1"/>
            </w:pPr>
            <w:r w:rsidRPr="001D44F1">
              <w:t>basic riding skills including:</w:t>
            </w:r>
          </w:p>
          <w:p w14:paraId="4497937E" w14:textId="77777777" w:rsidR="001D44F1" w:rsidRPr="001D44F1" w:rsidRDefault="001D44F1" w:rsidP="001D44F1">
            <w:pPr>
              <w:pStyle w:val="SIBulletList2"/>
            </w:pPr>
            <w:r w:rsidRPr="001D44F1">
              <w:t>riding horses singly or in company</w:t>
            </w:r>
          </w:p>
          <w:p w14:paraId="06022EE8" w14:textId="39D9D4F1" w:rsidR="001D44F1" w:rsidRPr="001D44F1" w:rsidRDefault="001D44F1" w:rsidP="001D44F1">
            <w:pPr>
              <w:pStyle w:val="SIBulletList2"/>
            </w:pPr>
            <w:r w:rsidRPr="001D44F1">
              <w:t xml:space="preserve">retrieving </w:t>
            </w:r>
            <w:ins w:id="172" w:author="Sue Hamilton" w:date="2017-10-12T20:51:00Z">
              <w:r w:rsidR="00690D7E">
                <w:t xml:space="preserve">and bridging </w:t>
              </w:r>
            </w:ins>
            <w:r w:rsidRPr="001D44F1">
              <w:t>reins</w:t>
            </w:r>
          </w:p>
          <w:p w14:paraId="1CCE1D80" w14:textId="77777777" w:rsidR="001D44F1" w:rsidRPr="001D44F1" w:rsidRDefault="001D44F1" w:rsidP="001D44F1">
            <w:pPr>
              <w:pStyle w:val="SIBulletList2"/>
            </w:pPr>
            <w:r w:rsidRPr="001D44F1">
              <w:t>saddling horses</w:t>
            </w:r>
          </w:p>
          <w:p w14:paraId="2A4E7937" w14:textId="77777777" w:rsidR="001D44F1" w:rsidRPr="001D44F1" w:rsidRDefault="001D44F1" w:rsidP="001D44F1">
            <w:pPr>
              <w:pStyle w:val="SIBulletList2"/>
            </w:pPr>
            <w:r w:rsidRPr="001D44F1">
              <w:t>stopping and changing direction</w:t>
            </w:r>
          </w:p>
          <w:p w14:paraId="1F8CF1EC" w14:textId="77777777" w:rsidR="001D44F1" w:rsidRPr="001D44F1" w:rsidRDefault="001D44F1" w:rsidP="001D44F1">
            <w:pPr>
              <w:pStyle w:val="SIBulletList2"/>
            </w:pPr>
            <w:r w:rsidRPr="001D44F1">
              <w:t>understanding and correctly using aids</w:t>
            </w:r>
          </w:p>
          <w:p w14:paraId="7D29B463" w14:textId="77777777" w:rsidR="001D44F1" w:rsidRPr="001D44F1" w:rsidRDefault="001D44F1" w:rsidP="001D44F1">
            <w:pPr>
              <w:pStyle w:val="SIBulletList2"/>
            </w:pPr>
            <w:r w:rsidRPr="001D44F1">
              <w:t>warm up and warmed down procedures for horse</w:t>
            </w:r>
          </w:p>
          <w:p w14:paraId="13B0991E" w14:textId="77777777" w:rsidR="00690D7E" w:rsidRDefault="001D44F1" w:rsidP="001D44F1">
            <w:pPr>
              <w:pStyle w:val="SIBulletList2"/>
              <w:rPr>
                <w:ins w:id="173" w:author="Sue Hamilton" w:date="2017-10-12T20:51:00Z"/>
              </w:rPr>
            </w:pPr>
            <w:r w:rsidRPr="001D44F1">
              <w:t>controlling horse movement, speed and direction</w:t>
            </w:r>
          </w:p>
          <w:p w14:paraId="7E885B55" w14:textId="77777777" w:rsidR="00690D7E" w:rsidRPr="00690D7E" w:rsidRDefault="00690D7E" w:rsidP="00690D7E">
            <w:pPr>
              <w:pStyle w:val="SIBulletList1"/>
              <w:rPr>
                <w:ins w:id="174" w:author="Sue Hamilton" w:date="2017-10-12T20:51:00Z"/>
              </w:rPr>
            </w:pPr>
            <w:ins w:id="175" w:author="Sue Hamilton" w:date="2017-10-12T20:51:00Z">
              <w:r w:rsidRPr="00690D7E">
                <w:t>safe riding distance from other horses at different paces:</w:t>
              </w:r>
            </w:ins>
          </w:p>
          <w:p w14:paraId="5024C8C9" w14:textId="77777777" w:rsidR="00690D7E" w:rsidRPr="00690D7E" w:rsidRDefault="00690D7E" w:rsidP="00690D7E">
            <w:pPr>
              <w:pStyle w:val="SIBulletList2"/>
              <w:rPr>
                <w:ins w:id="176" w:author="Sue Hamilton" w:date="2017-10-12T20:51:00Z"/>
              </w:rPr>
            </w:pPr>
            <w:ins w:id="177" w:author="Sue Hamilton" w:date="2017-10-12T20:51:00Z">
              <w:r w:rsidRPr="00690D7E">
                <w:t>when walking, maintaining two horse lengths</w:t>
              </w:r>
            </w:ins>
          </w:p>
          <w:p w14:paraId="2E379911" w14:textId="77777777" w:rsidR="00690D7E" w:rsidRPr="00690D7E" w:rsidRDefault="00690D7E" w:rsidP="00690D7E">
            <w:pPr>
              <w:pStyle w:val="SIBulletList2"/>
              <w:rPr>
                <w:ins w:id="178" w:author="Sue Hamilton" w:date="2017-10-12T20:51:00Z"/>
              </w:rPr>
            </w:pPr>
            <w:ins w:id="179" w:author="Sue Hamilton" w:date="2017-10-12T20:51:00Z">
              <w:r w:rsidRPr="00690D7E">
                <w:t>when trotting, maintaining four to six lengths</w:t>
              </w:r>
            </w:ins>
          </w:p>
          <w:p w14:paraId="25F7F70C" w14:textId="57ADA015" w:rsidR="00690D7E" w:rsidRPr="00690D7E" w:rsidRDefault="00690D7E" w:rsidP="00690D7E">
            <w:pPr>
              <w:pStyle w:val="SIBulletList2"/>
              <w:rPr>
                <w:ins w:id="180" w:author="Sue Hamilton" w:date="2017-10-12T20:51:00Z"/>
              </w:rPr>
            </w:pPr>
            <w:ins w:id="181" w:author="Sue Hamilton" w:date="2017-10-12T20:51:00Z">
              <w:r w:rsidRPr="00690D7E">
                <w:t xml:space="preserve">when cantering, maintaining </w:t>
              </w:r>
              <w:r w:rsidR="00386A13">
                <w:t>more than six</w:t>
              </w:r>
              <w:r w:rsidRPr="00690D7E">
                <w:t xml:space="preserve"> lengths</w:t>
              </w:r>
            </w:ins>
          </w:p>
          <w:p w14:paraId="34CD40FB" w14:textId="77777777" w:rsidR="00690D7E" w:rsidRPr="00690D7E" w:rsidRDefault="00690D7E" w:rsidP="00690D7E">
            <w:pPr>
              <w:pStyle w:val="SIBulletList1"/>
              <w:rPr>
                <w:ins w:id="182" w:author="Sue Hamilton" w:date="2017-10-12T20:51:00Z"/>
              </w:rPr>
            </w:pPr>
            <w:ins w:id="183" w:author="Sue Hamilton" w:date="2017-10-12T20:51:00Z">
              <w:r w:rsidRPr="00690D7E">
                <w:t>safe zones, including:</w:t>
              </w:r>
            </w:ins>
          </w:p>
          <w:p w14:paraId="4142AACF" w14:textId="77777777" w:rsidR="00690D7E" w:rsidRPr="00690D7E" w:rsidRDefault="00690D7E" w:rsidP="00690D7E">
            <w:pPr>
              <w:pStyle w:val="SIBulletList2"/>
              <w:rPr>
                <w:ins w:id="184" w:author="Sue Hamilton" w:date="2017-10-12T20:51:00Z"/>
              </w:rPr>
            </w:pPr>
            <w:ins w:id="185" w:author="Sue Hamilton" w:date="2017-10-12T20:51:00Z">
              <w:r w:rsidRPr="00690D7E">
                <w:t>identifying and keeping clear of young or intractable horses</w:t>
              </w:r>
            </w:ins>
          </w:p>
          <w:p w14:paraId="359FA7EF" w14:textId="77777777" w:rsidR="00690D7E" w:rsidRPr="00690D7E" w:rsidRDefault="00690D7E" w:rsidP="00690D7E">
            <w:pPr>
              <w:pStyle w:val="SIBulletList2"/>
              <w:rPr>
                <w:ins w:id="186" w:author="Sue Hamilton" w:date="2017-10-12T20:51:00Z"/>
              </w:rPr>
            </w:pPr>
            <w:ins w:id="187" w:author="Sue Hamilton" w:date="2017-10-12T20:51:00Z">
              <w:r w:rsidRPr="00690D7E">
                <w:t>techniques for slowing or manoeuvring horses seeking to encroach on space of others</w:t>
              </w:r>
            </w:ins>
          </w:p>
          <w:p w14:paraId="20FAD209" w14:textId="3754C398" w:rsidR="00F1480E" w:rsidRPr="000754EC" w:rsidRDefault="00690D7E">
            <w:pPr>
              <w:pStyle w:val="SIBulletList2"/>
            </w:pPr>
            <w:ins w:id="188" w:author="Sue Hamilton" w:date="2017-10-12T20:51:00Z">
              <w:r w:rsidRPr="00690D7E">
                <w:t>width between riders</w:t>
              </w:r>
            </w:ins>
            <w:ins w:id="189" w:author="Sue Hamilton" w:date="2017-10-12T20:52:00Z">
              <w:r w:rsidR="00386A13">
                <w:t>.</w:t>
              </w:r>
            </w:ins>
            <w:del w:id="190" w:author="Sue Hamilton" w:date="2017-10-12T20:51:00Z">
              <w:r w:rsidR="001D44F1" w:rsidDel="00690D7E">
                <w:delText>.</w:delText>
              </w:r>
            </w:del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CA2922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252B9FFF" w14:textId="77777777" w:rsidR="001E4267" w:rsidRDefault="001E4267" w:rsidP="007309BE">
            <w:pPr>
              <w:pStyle w:val="SIText"/>
            </w:pPr>
          </w:p>
          <w:p w14:paraId="0DD50010" w14:textId="77777777" w:rsidR="00852158" w:rsidRPr="00852158" w:rsidRDefault="00852158" w:rsidP="00852158">
            <w:pPr>
              <w:pStyle w:val="SIBulletList1"/>
            </w:pPr>
            <w:r w:rsidRPr="00852158">
              <w:t>physical conditions:</w:t>
            </w:r>
          </w:p>
          <w:p w14:paraId="3F7028A7" w14:textId="77777777" w:rsidR="00852158" w:rsidRPr="00852158" w:rsidRDefault="00852158" w:rsidP="00852158">
            <w:pPr>
              <w:pStyle w:val="SIBulletList2"/>
            </w:pPr>
            <w:r w:rsidRPr="00852158">
              <w:t>safe handling and controlled riding areas, such as racing stables, and training and racetracks</w:t>
            </w:r>
          </w:p>
          <w:p w14:paraId="4CD45A0C" w14:textId="77777777" w:rsidR="00852158" w:rsidRPr="00852158" w:rsidRDefault="00852158" w:rsidP="00852158">
            <w:pPr>
              <w:pStyle w:val="SIBulletList1"/>
            </w:pPr>
            <w:r w:rsidRPr="00852158">
              <w:t>resources, equipment and materials:</w:t>
            </w:r>
          </w:p>
          <w:p w14:paraId="098F4DDD" w14:textId="6B9FA352" w:rsidR="00852158" w:rsidRPr="00852158" w:rsidRDefault="00852158" w:rsidP="00852158">
            <w:pPr>
              <w:pStyle w:val="SIBulletList2"/>
              <w:rPr>
                <w:rFonts w:eastAsia="Calibri"/>
              </w:rPr>
            </w:pPr>
            <w:r w:rsidRPr="00852158">
              <w:rPr>
                <w:rFonts w:eastAsia="Calibri"/>
              </w:rPr>
              <w:t>a variety of well-educated</w:t>
            </w:r>
            <w:ins w:id="191" w:author="Sue Hamilton" w:date="2017-10-12T20:32:00Z">
              <w:r w:rsidR="00F248C8">
                <w:rPr>
                  <w:rFonts w:eastAsia="Calibri"/>
                </w:rPr>
                <w:t xml:space="preserve">, compliant and manageable </w:t>
              </w:r>
            </w:ins>
            <w:del w:id="192" w:author="Sue Hamilton" w:date="2017-10-12T20:32:00Z">
              <w:r w:rsidRPr="00852158" w:rsidDel="00F248C8">
                <w:rPr>
                  <w:rFonts w:eastAsia="Calibri"/>
                </w:rPr>
                <w:delText xml:space="preserve"> thoroughbred </w:delText>
              </w:r>
            </w:del>
            <w:r w:rsidRPr="00852158">
              <w:rPr>
                <w:rFonts w:eastAsia="Calibri"/>
              </w:rPr>
              <w:t>horses</w:t>
            </w:r>
            <w:ins w:id="193" w:author="Sue Hamilton" w:date="2017-10-12T20:57:00Z">
              <w:r w:rsidR="00007A4D">
                <w:rPr>
                  <w:rFonts w:eastAsia="Calibri"/>
                </w:rPr>
                <w:t xml:space="preserve"> of different ages and temperaments,</w:t>
              </w:r>
            </w:ins>
            <w:r w:rsidRPr="00852158">
              <w:rPr>
                <w:rFonts w:eastAsia="Calibri"/>
              </w:rPr>
              <w:t xml:space="preserve"> assessed as </w:t>
            </w:r>
            <w:r w:rsidRPr="00852158">
              <w:t>suitable for the experience and skill of the individual</w:t>
            </w:r>
            <w:ins w:id="194" w:author="Sue Hamilton" w:date="2017-10-12T20:32:00Z">
              <w:r w:rsidR="00F248C8">
                <w:t xml:space="preserve"> and the activity</w:t>
              </w:r>
            </w:ins>
          </w:p>
          <w:p w14:paraId="59AAC00B" w14:textId="77777777" w:rsidR="00852158" w:rsidRPr="00852158" w:rsidRDefault="00852158" w:rsidP="00852158">
            <w:pPr>
              <w:pStyle w:val="SIBulletList2"/>
            </w:pPr>
            <w:r w:rsidRPr="00852158">
              <w:t xml:space="preserve">PPE that is appropriate for activity and correctly fitted for individual </w:t>
            </w:r>
          </w:p>
          <w:p w14:paraId="06965F02" w14:textId="77777777" w:rsidR="00852158" w:rsidRPr="00852158" w:rsidRDefault="00852158" w:rsidP="00852158">
            <w:pPr>
              <w:pStyle w:val="SIBulletList2"/>
            </w:pPr>
            <w:r w:rsidRPr="00852158">
              <w:t>gear and tack appropriate for horse and activity</w:t>
            </w:r>
          </w:p>
          <w:p w14:paraId="51C7909D" w14:textId="77777777" w:rsidR="00852158" w:rsidRPr="00852158" w:rsidRDefault="00852158" w:rsidP="00852158">
            <w:pPr>
              <w:pStyle w:val="SIBulletList1"/>
              <w:rPr>
                <w:rFonts w:eastAsia="Calibri"/>
              </w:rPr>
            </w:pPr>
            <w:r w:rsidRPr="00852158">
              <w:rPr>
                <w:rFonts w:eastAsia="Calibri"/>
              </w:rPr>
              <w:t>specifications:</w:t>
            </w:r>
          </w:p>
          <w:p w14:paraId="7003BC69" w14:textId="77777777" w:rsidR="00852158" w:rsidRPr="00852158" w:rsidRDefault="00852158" w:rsidP="00852158">
            <w:pPr>
              <w:pStyle w:val="SIBulletList2"/>
              <w:rPr>
                <w:rFonts w:eastAsia="Calibri"/>
              </w:rPr>
            </w:pPr>
            <w:r w:rsidRPr="00852158">
              <w:t>work instructions and related documentation</w:t>
            </w:r>
            <w:r w:rsidRPr="00852158">
              <w:rPr>
                <w:rFonts w:eastAsia="Calibri"/>
              </w:rPr>
              <w:t xml:space="preserve"> </w:t>
            </w:r>
          </w:p>
          <w:p w14:paraId="5A5FFF21" w14:textId="6C6F73F8" w:rsidR="00852158" w:rsidRPr="00852158" w:rsidRDefault="00852158" w:rsidP="00852158">
            <w:pPr>
              <w:pStyle w:val="SIBulletList1"/>
            </w:pPr>
            <w:r w:rsidRPr="00852158">
              <w:t>relationships:</w:t>
            </w:r>
          </w:p>
          <w:p w14:paraId="2FCB7FEA" w14:textId="77777777" w:rsidR="00852158" w:rsidRPr="00852158" w:rsidRDefault="00852158" w:rsidP="00852158">
            <w:pPr>
              <w:pStyle w:val="SIBulletList2"/>
            </w:pPr>
            <w:r w:rsidRPr="00852158">
              <w:t>interactions with supervisor.</w:t>
            </w:r>
          </w:p>
          <w:p w14:paraId="68DDFA12" w14:textId="77777777" w:rsidR="00852158" w:rsidRDefault="00852158" w:rsidP="007309BE">
            <w:pPr>
              <w:pStyle w:val="SIText"/>
            </w:pPr>
          </w:p>
          <w:p w14:paraId="15A5AEC4" w14:textId="5D90F4B3" w:rsidR="001E4267" w:rsidRPr="001E4267" w:rsidDel="00F248C8" w:rsidRDefault="001E4267" w:rsidP="001E4267">
            <w:pPr>
              <w:pStyle w:val="SIText"/>
              <w:rPr>
                <w:del w:id="195" w:author="Sue Hamilton" w:date="2017-10-12T20:32:00Z"/>
              </w:rPr>
            </w:pPr>
            <w:del w:id="196" w:author="Sue Hamilton" w:date="2017-10-12T20:32:00Z">
              <w:r w:rsidRPr="001E4267" w:rsidDel="00F248C8">
                <w:delText>Assessors of this unit must:</w:delText>
              </w:r>
            </w:del>
          </w:p>
          <w:p w14:paraId="102E405D" w14:textId="3471FA5F" w:rsidR="001E4267" w:rsidRPr="001E4267" w:rsidDel="00F248C8" w:rsidRDefault="001E4267" w:rsidP="001E4267">
            <w:pPr>
              <w:pStyle w:val="SIBulletList1"/>
              <w:rPr>
                <w:del w:id="197" w:author="Sue Hamilton" w:date="2017-10-12T20:32:00Z"/>
              </w:rPr>
            </w:pPr>
            <w:del w:id="198" w:author="Sue Hamilton" w:date="2017-10-12T20:32:00Z">
              <w:r w:rsidDel="00F248C8">
                <w:delText>carry out</w:delText>
              </w:r>
              <w:r w:rsidRPr="001E4267" w:rsidDel="00F248C8">
                <w:delText xml:space="preserve"> a risk assessment of the individual’s characteristics, experience and level of horse handling skills to ensure that handler and horse combination is safe.</w:delText>
              </w:r>
            </w:del>
          </w:p>
          <w:p w14:paraId="5967FB3D" w14:textId="139EDC84" w:rsidR="001E4267" w:rsidDel="00F248C8" w:rsidRDefault="001E4267" w:rsidP="001E4267">
            <w:pPr>
              <w:rPr>
                <w:del w:id="199" w:author="Sue Hamilton" w:date="2017-10-12T20:32:00Z"/>
              </w:rPr>
            </w:pPr>
          </w:p>
          <w:p w14:paraId="051E29A2" w14:textId="77777777" w:rsidR="001E4267" w:rsidRPr="00F248C8" w:rsidRDefault="001E4267" w:rsidP="00F248C8">
            <w:pPr>
              <w:pStyle w:val="SIText"/>
            </w:pPr>
            <w:r w:rsidRPr="00F248C8">
              <w:t xml:space="preserve">Training and assessment strategies must show evidence of guidance provided in the </w:t>
            </w:r>
            <w:r w:rsidRPr="00F248C8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525E44CB" w14:textId="430048F0" w:rsidR="001E4267" w:rsidRPr="001E4267" w:rsidDel="00F248C8" w:rsidRDefault="001E4267" w:rsidP="001E4267">
            <w:pPr>
              <w:pStyle w:val="SIText"/>
              <w:rPr>
                <w:del w:id="200" w:author="Sue Hamilton" w:date="2017-10-12T20:33:00Z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  <w:p w14:paraId="0582037B" w14:textId="507E6ACD" w:rsidR="001E4267" w:rsidDel="00F248C8" w:rsidRDefault="001E4267">
            <w:pPr>
              <w:pStyle w:val="SIText"/>
              <w:rPr>
                <w:del w:id="201" w:author="Sue Hamilton" w:date="2017-10-12T20:32:00Z"/>
              </w:rPr>
            </w:pPr>
          </w:p>
          <w:p w14:paraId="67CC3017" w14:textId="0EE29553" w:rsidR="001E4267" w:rsidRPr="001E4267" w:rsidDel="00F248C8" w:rsidRDefault="001E4267">
            <w:pPr>
              <w:pStyle w:val="SIText"/>
              <w:rPr>
                <w:del w:id="202" w:author="Sue Hamilton" w:date="2017-10-12T20:32:00Z"/>
              </w:rPr>
            </w:pPr>
            <w:del w:id="203" w:author="Sue Hamilton" w:date="2017-10-12T20:32:00Z">
              <w:r w:rsidDel="00F248C8">
                <w:delText>In addition, the following specific assessor requirements apply to this unit:</w:delText>
              </w:r>
            </w:del>
          </w:p>
          <w:p w14:paraId="1F5DDB38" w14:textId="2B1440A2" w:rsidR="00F1480E" w:rsidRPr="000754EC" w:rsidRDefault="001E4267" w:rsidP="00EA01C2">
            <w:pPr>
              <w:pStyle w:val="SIText"/>
              <w:rPr>
                <w:rFonts w:eastAsia="Calibri"/>
              </w:rPr>
            </w:pPr>
            <w:del w:id="204" w:author="Sue Hamilton" w:date="2017-10-12T20:32:00Z">
              <w:r w:rsidRPr="001E4267" w:rsidDel="00F248C8">
                <w:rPr>
                  <w:rFonts w:eastAsia="Calibri"/>
                </w:rPr>
                <w:delText xml:space="preserve">hold </w:delText>
              </w:r>
              <w:r w:rsidRPr="001E4267" w:rsidDel="00F248C8">
                <w:rPr>
                  <w:rFonts w:eastAsiaTheme="minorHAnsi"/>
                </w:rPr>
                <w:delText xml:space="preserve">a qualification or Statement of Attainment which includes </w:delText>
              </w:r>
              <w:r w:rsidRPr="006B0B29" w:rsidDel="00F248C8">
                <w:rPr>
                  <w:rStyle w:val="SIText-Italic"/>
                  <w:rFonts w:eastAsiaTheme="minorHAnsi"/>
                </w:rPr>
                <w:delText>ACMEQU406 Manage selection of horse for new or inexperienced handler, rider or driver.</w:delText>
              </w:r>
            </w:del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8C9CB" w14:textId="77777777" w:rsidR="008B429A" w:rsidRDefault="008B429A" w:rsidP="00BF3F0A">
      <w:r>
        <w:separator/>
      </w:r>
    </w:p>
    <w:p w14:paraId="6772384D" w14:textId="77777777" w:rsidR="008B429A" w:rsidRDefault="008B429A"/>
  </w:endnote>
  <w:endnote w:type="continuationSeparator" w:id="0">
    <w:p w14:paraId="686EED53" w14:textId="77777777" w:rsidR="008B429A" w:rsidRDefault="008B429A" w:rsidP="00BF3F0A">
      <w:r>
        <w:continuationSeparator/>
      </w:r>
    </w:p>
    <w:p w14:paraId="02936F0F" w14:textId="77777777" w:rsidR="008B429A" w:rsidRDefault="008B42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962E3">
          <w:rPr>
            <w:noProof/>
          </w:rPr>
          <w:t>1</w:t>
        </w:r>
        <w:r w:rsidRPr="000754EC">
          <w:fldChar w:fldCharType="end"/>
        </w:r>
      </w:p>
      <w:p w14:paraId="262B3F86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6430B5A5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A7385" w14:textId="77777777" w:rsidR="008B429A" w:rsidRDefault="008B429A" w:rsidP="00BF3F0A">
      <w:r>
        <w:separator/>
      </w:r>
    </w:p>
    <w:p w14:paraId="342E8CC2" w14:textId="77777777" w:rsidR="008B429A" w:rsidRDefault="008B429A"/>
  </w:footnote>
  <w:footnote w:type="continuationSeparator" w:id="0">
    <w:p w14:paraId="7C1E3EC7" w14:textId="77777777" w:rsidR="008B429A" w:rsidRDefault="008B429A" w:rsidP="00BF3F0A">
      <w:r>
        <w:continuationSeparator/>
      </w:r>
    </w:p>
    <w:p w14:paraId="2F5B40F8" w14:textId="77777777" w:rsidR="008B429A" w:rsidRDefault="008B429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20373397" w:rsidR="009C2650" w:rsidRPr="003F4204" w:rsidRDefault="003F4204" w:rsidP="003F4204">
    <w:r w:rsidRPr="003F4204">
      <w:t xml:space="preserve">RGRPSH205 Perform basic riding </w:t>
    </w:r>
    <w:del w:id="205" w:author="Sue Hamilton" w:date="2017-10-12T20:47:00Z">
      <w:r w:rsidRPr="003F4204" w:rsidDel="00690D7E">
        <w:delText>tasks</w:delText>
      </w:r>
    </w:del>
    <w:ins w:id="206" w:author="Sue Hamilton" w:date="2017-10-12T20:47:00Z">
      <w:r w:rsidR="00690D7E">
        <w:t>skills in the racing industry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07A4D"/>
    <w:rsid w:val="0001108F"/>
    <w:rsid w:val="000115E2"/>
    <w:rsid w:val="000126D0"/>
    <w:rsid w:val="0001296A"/>
    <w:rsid w:val="00016803"/>
    <w:rsid w:val="00023992"/>
    <w:rsid w:val="0002626F"/>
    <w:rsid w:val="000275AE"/>
    <w:rsid w:val="00041E59"/>
    <w:rsid w:val="00064BFE"/>
    <w:rsid w:val="00070B3E"/>
    <w:rsid w:val="00071F95"/>
    <w:rsid w:val="000737BB"/>
    <w:rsid w:val="00074E47"/>
    <w:rsid w:val="000754EC"/>
    <w:rsid w:val="00087A0B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62A28"/>
    <w:rsid w:val="00176E4F"/>
    <w:rsid w:val="0018546B"/>
    <w:rsid w:val="001A2BF3"/>
    <w:rsid w:val="001A3129"/>
    <w:rsid w:val="001A44B3"/>
    <w:rsid w:val="001A6A3E"/>
    <w:rsid w:val="001A7B6D"/>
    <w:rsid w:val="001B34D5"/>
    <w:rsid w:val="001B513A"/>
    <w:rsid w:val="001C0A75"/>
    <w:rsid w:val="001C1306"/>
    <w:rsid w:val="001C4BFF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310A6A"/>
    <w:rsid w:val="003144E6"/>
    <w:rsid w:val="00322AE6"/>
    <w:rsid w:val="0033426B"/>
    <w:rsid w:val="00337E82"/>
    <w:rsid w:val="00346FDC"/>
    <w:rsid w:val="00350BB1"/>
    <w:rsid w:val="00352C83"/>
    <w:rsid w:val="003609A8"/>
    <w:rsid w:val="00366805"/>
    <w:rsid w:val="0037067D"/>
    <w:rsid w:val="0038498C"/>
    <w:rsid w:val="00386A13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4719"/>
    <w:rsid w:val="00686A49"/>
    <w:rsid w:val="00687B62"/>
    <w:rsid w:val="00690C44"/>
    <w:rsid w:val="00690D7E"/>
    <w:rsid w:val="006969D9"/>
    <w:rsid w:val="006A2B68"/>
    <w:rsid w:val="006B0B29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44CF"/>
    <w:rsid w:val="00752C75"/>
    <w:rsid w:val="00757005"/>
    <w:rsid w:val="00761DBE"/>
    <w:rsid w:val="0076523B"/>
    <w:rsid w:val="00771B60"/>
    <w:rsid w:val="00781D77"/>
    <w:rsid w:val="00782696"/>
    <w:rsid w:val="00783549"/>
    <w:rsid w:val="007860B7"/>
    <w:rsid w:val="00786DC8"/>
    <w:rsid w:val="007A300D"/>
    <w:rsid w:val="007B1B6C"/>
    <w:rsid w:val="007D5A78"/>
    <w:rsid w:val="007E3BD1"/>
    <w:rsid w:val="007F1563"/>
    <w:rsid w:val="007F1E19"/>
    <w:rsid w:val="007F1EB2"/>
    <w:rsid w:val="007F44DB"/>
    <w:rsid w:val="007F5A8B"/>
    <w:rsid w:val="00807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29A"/>
    <w:rsid w:val="008B4AD2"/>
    <w:rsid w:val="008B7138"/>
    <w:rsid w:val="008E260C"/>
    <w:rsid w:val="008E39BE"/>
    <w:rsid w:val="008E62EC"/>
    <w:rsid w:val="008F32F6"/>
    <w:rsid w:val="0090331F"/>
    <w:rsid w:val="00906C42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962E3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44B7C"/>
    <w:rsid w:val="00A5092E"/>
    <w:rsid w:val="00A5171B"/>
    <w:rsid w:val="00A554D6"/>
    <w:rsid w:val="00A56E14"/>
    <w:rsid w:val="00A61BA8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37E89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2A81"/>
    <w:rsid w:val="00C143C3"/>
    <w:rsid w:val="00C1739B"/>
    <w:rsid w:val="00C21AD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341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55348"/>
    <w:rsid w:val="00E6166D"/>
    <w:rsid w:val="00E91BFF"/>
    <w:rsid w:val="00E92933"/>
    <w:rsid w:val="00E94FAD"/>
    <w:rsid w:val="00EA01C2"/>
    <w:rsid w:val="00EB0AA4"/>
    <w:rsid w:val="00EB5C88"/>
    <w:rsid w:val="00EC0469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248C8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5BC"/>
    <w:rsid w:val="00FB7D68"/>
    <w:rsid w:val="00FC3F71"/>
    <w:rsid w:val="00FC445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CD434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7ec40e41881008c5264d14d6cb44934e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4d074fc5-4881-4904-900d-cdf408c29254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78BE7-FB19-4BAA-A945-1A0550B23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BC2988-4E2B-481E-87A1-52548477C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64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9784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13</cp:revision>
  <cp:lastPrinted>2016-05-27T05:21:00Z</cp:lastPrinted>
  <dcterms:created xsi:type="dcterms:W3CDTF">2017-10-02T01:34:00Z</dcterms:created>
  <dcterms:modified xsi:type="dcterms:W3CDTF">2017-10-12T22:43:00Z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