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04AD8EC2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C3492EA" w:rsidR="00F1480E" w:rsidRPr="00923720" w:rsidRDefault="00AC3C35" w:rsidP="00923720">
            <w:pPr>
              <w:pStyle w:val="SIQUALCODE"/>
            </w:pPr>
            <w:r>
              <w:t>RGR30X18</w:t>
            </w:r>
          </w:p>
        </w:tc>
        <w:tc>
          <w:tcPr>
            <w:tcW w:w="3604" w:type="pct"/>
            <w:shd w:val="clear" w:color="auto" w:fill="auto"/>
          </w:tcPr>
          <w:p w14:paraId="261D261B" w14:textId="043EF615" w:rsidR="00F1480E" w:rsidRPr="00923720" w:rsidRDefault="00AC3C35" w:rsidP="000E00B6">
            <w:pPr>
              <w:pStyle w:val="SIQUALtitle"/>
            </w:pPr>
            <w:r w:rsidRPr="00250326">
              <w:t>Certificate III in Racing (Stablehand)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4DAA7A01" w14:textId="24845897" w:rsidR="000E00B6" w:rsidRPr="00323F49" w:rsidRDefault="000E00B6" w:rsidP="000E00B6">
            <w:pPr>
              <w:pStyle w:val="SIText"/>
            </w:pPr>
            <w:r w:rsidRPr="00323F49">
              <w:t xml:space="preserve">This qualification reflects the role </w:t>
            </w:r>
            <w:r>
              <w:t xml:space="preserve">of </w:t>
            </w:r>
            <w:r w:rsidRPr="00323F49">
              <w:t xml:space="preserve">individuals working as a stablehand in charge of daily operations in a harness </w:t>
            </w:r>
            <w:r>
              <w:t xml:space="preserve">or thoroughbred </w:t>
            </w:r>
            <w:r w:rsidRPr="00323F49">
              <w:t xml:space="preserve">racing stable where they care for </w:t>
            </w:r>
            <w:r>
              <w:t>race</w:t>
            </w:r>
            <w:r w:rsidRPr="00323F49">
              <w:t>horses.</w:t>
            </w:r>
          </w:p>
          <w:p w14:paraId="20174B3C" w14:textId="77777777" w:rsidR="000E00B6" w:rsidRPr="00323F49" w:rsidRDefault="000E00B6" w:rsidP="000E00B6">
            <w:pPr>
              <w:pStyle w:val="SIText"/>
            </w:pPr>
          </w:p>
          <w:p w14:paraId="38AE1297" w14:textId="30447343" w:rsidR="000E00B6" w:rsidRDefault="000E00B6" w:rsidP="000E00B6">
            <w:pPr>
              <w:pStyle w:val="SIText"/>
            </w:pPr>
            <w:r w:rsidRPr="00323F49">
              <w:t>The stablehand works to the delegated instructions of a trainer who has overall responsibility for operations. They work in a foreperson role in the stable environment directing and coordinating one or more stablehands and are permitted under the rules of racing to act</w:t>
            </w:r>
            <w:r>
              <w:t xml:space="preserve"> for the trainer on race days. </w:t>
            </w:r>
            <w:r w:rsidRPr="00323F49">
              <w:t>They are required to work autonomously, use judgement, interpret information, apply solutions to various problems and take responsibility for operations and outputs.</w:t>
            </w:r>
          </w:p>
          <w:p w14:paraId="578625D2" w14:textId="77777777" w:rsidR="000E00B6" w:rsidRPr="00323F49" w:rsidRDefault="000E00B6" w:rsidP="000E00B6">
            <w:pPr>
              <w:pStyle w:val="SIText"/>
            </w:pPr>
          </w:p>
          <w:p w14:paraId="450D831D" w14:textId="2F5E80F6" w:rsidR="00AC3C35" w:rsidRPr="00856837" w:rsidRDefault="000E00B6" w:rsidP="000E00B6">
            <w:pPr>
              <w:pStyle w:val="SIText"/>
              <w:rPr>
                <w:color w:val="000000" w:themeColor="text1"/>
              </w:rPr>
            </w:pPr>
            <w:r w:rsidRPr="001B7D1A">
              <w:t xml:space="preserve">This qualification is required for industry licensing and registration in some states and territories. </w:t>
            </w:r>
            <w:r w:rsidRPr="00737F48">
              <w:t>Users are advised to check with the relevant</w:t>
            </w:r>
            <w:r w:rsidRPr="001B7D1A">
              <w:t xml:space="preserve"> Principal Racing Authority </w:t>
            </w:r>
            <w:r w:rsidR="00AC3C35" w:rsidRPr="00575241">
              <w:t xml:space="preserve">for </w:t>
            </w:r>
            <w:r w:rsidR="00AC3C35">
              <w:t>current requirements</w:t>
            </w:r>
            <w:r w:rsidR="00AC3C35" w:rsidRPr="00575241">
              <w:t>.</w:t>
            </w:r>
            <w:r w:rsidR="00AC3C35">
              <w:t xml:space="preserve"> 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3D6F0344" w14:textId="77777777" w:rsidR="000E00B6" w:rsidRPr="00AA1D1B" w:rsidRDefault="000E00B6" w:rsidP="000E00B6">
            <w:pPr>
              <w:pStyle w:val="SIText"/>
            </w:pPr>
            <w:r w:rsidRPr="00AA1D1B">
              <w:t xml:space="preserve">achieve this qualification, competency must be demonstrated in: </w:t>
            </w:r>
          </w:p>
          <w:p w14:paraId="66DD1DF2" w14:textId="77777777" w:rsidR="000E00B6" w:rsidRDefault="000E00B6" w:rsidP="000E00B6">
            <w:pPr>
              <w:pStyle w:val="SIBulletList1"/>
            </w:pPr>
            <w:r>
              <w:t>16 units of competency:</w:t>
            </w:r>
          </w:p>
          <w:p w14:paraId="4BD2A960" w14:textId="74644727" w:rsidR="000E00B6" w:rsidRPr="000C490A" w:rsidRDefault="000E00B6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del w:id="0" w:author="Sue Hamilton" w:date="2017-10-13T10:05:00Z">
              <w:r w:rsidDel="006432AD">
                <w:delText>12</w:delText>
              </w:r>
              <w:r w:rsidRPr="000C490A" w:rsidDel="006432AD">
                <w:delText xml:space="preserve"> </w:delText>
              </w:r>
            </w:del>
            <w:ins w:id="1" w:author="Sue Hamilton" w:date="2017-10-13T10:05:00Z">
              <w:r w:rsidR="006432AD">
                <w:t>1</w:t>
              </w:r>
              <w:r w:rsidR="006432AD">
                <w:t>1</w:t>
              </w:r>
              <w:r w:rsidR="006432AD" w:rsidRPr="000C490A">
                <w:t xml:space="preserve"> </w:t>
              </w:r>
            </w:ins>
            <w:r w:rsidRPr="000C490A">
              <w:t>core units plus</w:t>
            </w:r>
          </w:p>
          <w:p w14:paraId="6BB8A742" w14:textId="087420B5" w:rsidR="000E00B6" w:rsidRDefault="000E00B6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del w:id="2" w:author="Sue Hamilton" w:date="2017-10-13T10:05:00Z">
              <w:r w:rsidDel="006432AD">
                <w:delText>4</w:delText>
              </w:r>
              <w:r w:rsidRPr="000C490A" w:rsidDel="006432AD">
                <w:delText xml:space="preserve"> </w:delText>
              </w:r>
            </w:del>
            <w:ins w:id="3" w:author="Sue Hamilton" w:date="2017-10-13T10:05:00Z">
              <w:r w:rsidR="006432AD">
                <w:t>5</w:t>
              </w:r>
              <w:r w:rsidR="006432AD" w:rsidRPr="000C490A">
                <w:t xml:space="preserve"> </w:t>
              </w:r>
            </w:ins>
            <w:r w:rsidRPr="000C490A">
              <w:t>elective units.</w:t>
            </w:r>
          </w:p>
          <w:p w14:paraId="25F57196" w14:textId="77777777" w:rsidR="000E00B6" w:rsidRPr="00E048B1" w:rsidRDefault="000E00B6" w:rsidP="000E00B6">
            <w:pPr>
              <w:pStyle w:val="SIText"/>
            </w:pPr>
          </w:p>
          <w:p w14:paraId="54133C77" w14:textId="77777777" w:rsidR="000E00B6" w:rsidRPr="000C490A" w:rsidRDefault="000E00B6" w:rsidP="000E00B6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1038B2F" w14:textId="77777777" w:rsidR="000E00B6" w:rsidRDefault="000E00B6" w:rsidP="000E00B6">
            <w:pPr>
              <w:pStyle w:val="SIBulletList1"/>
            </w:pPr>
            <w:r>
              <w:t xml:space="preserve">2 </w:t>
            </w:r>
            <w:r w:rsidRPr="000C490A">
              <w:t>from the electives listed below</w:t>
            </w:r>
          </w:p>
          <w:p w14:paraId="7FFF3767" w14:textId="77777777" w:rsidR="000E00B6" w:rsidRDefault="000E00B6" w:rsidP="000E00B6">
            <w:pPr>
              <w:pStyle w:val="SIBulletList1"/>
            </w:pPr>
            <w:r w:rsidRPr="000C490A">
              <w:t xml:space="preserve">up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</w:p>
          <w:p w14:paraId="13528D60" w14:textId="77777777" w:rsidR="00AC3C35" w:rsidRDefault="00AC3C35" w:rsidP="00AC3C35">
            <w:pPr>
              <w:pStyle w:val="SIText"/>
            </w:pPr>
          </w:p>
        </w:tc>
      </w:tr>
      <w:tr w:rsidR="00AC3C35" w:rsidRPr="00963A46" w14:paraId="50B93594" w14:textId="77777777" w:rsidTr="000E00B6">
        <w:trPr>
          <w:trHeight w:val="1114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lastRenderedPageBreak/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5670"/>
            </w:tblGrid>
            <w:tr w:rsidR="000E00B6" w:rsidRPr="005C7EA8" w14:paraId="5CB1DFF0" w14:textId="77777777" w:rsidTr="000E00B6">
              <w:tc>
                <w:tcPr>
                  <w:tcW w:w="1772" w:type="dxa"/>
                  <w:vAlign w:val="center"/>
                </w:tcPr>
                <w:p w14:paraId="61784041" w14:textId="7C356DE7" w:rsidR="000E00B6" w:rsidRPr="00DC75B1" w:rsidRDefault="000E00B6" w:rsidP="000E00B6">
                  <w:pPr>
                    <w:pStyle w:val="SIText"/>
                  </w:pPr>
                  <w:r w:rsidRPr="002B3483">
                    <w:t>ACMEQU201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5D45E011" w14:textId="3D71A8B2" w:rsidR="000E00B6" w:rsidRPr="00DC75B1" w:rsidRDefault="000E00B6" w:rsidP="000E00B6">
                  <w:pPr>
                    <w:pStyle w:val="SIText"/>
                  </w:pPr>
                  <w:r w:rsidRPr="002B3483">
                    <w:t xml:space="preserve">Work safely in </w:t>
                  </w:r>
                  <w:r>
                    <w:t xml:space="preserve">industries with </w:t>
                  </w:r>
                  <w:r w:rsidRPr="002B3483">
                    <w:t>horse</w:t>
                  </w:r>
                  <w:r>
                    <w:t>s</w:t>
                  </w:r>
                </w:p>
              </w:tc>
            </w:tr>
            <w:tr w:rsidR="000E00B6" w:rsidRPr="005C7EA8" w14:paraId="5EBCC11F" w14:textId="77777777" w:rsidTr="000E00B6">
              <w:tc>
                <w:tcPr>
                  <w:tcW w:w="1772" w:type="dxa"/>
                  <w:vAlign w:val="center"/>
                </w:tcPr>
                <w:p w14:paraId="69D05F20" w14:textId="540FF688" w:rsidR="000E00B6" w:rsidRPr="00250326" w:rsidRDefault="000E00B6" w:rsidP="000E00B6">
                  <w:pPr>
                    <w:pStyle w:val="SIText"/>
                  </w:pPr>
                  <w:r w:rsidRPr="001B7D1A">
                    <w:t>ACMEQU208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79DE42FC" w14:textId="0371A829" w:rsidR="000E00B6" w:rsidRPr="00250326" w:rsidRDefault="000E00B6" w:rsidP="000E00B6">
                  <w:pPr>
                    <w:pStyle w:val="SIText"/>
                  </w:pPr>
                  <w:r w:rsidRPr="001B7D1A">
                    <w:t>Manage personal health and fitness</w:t>
                  </w:r>
                  <w:r>
                    <w:t xml:space="preserve"> for working with horses</w:t>
                  </w:r>
                </w:p>
              </w:tc>
            </w:tr>
            <w:tr w:rsidR="000E00B6" w:rsidRPr="005C7EA8" w14:paraId="1DC5097A" w14:textId="77777777" w:rsidTr="000E00B6">
              <w:tc>
                <w:tcPr>
                  <w:tcW w:w="1772" w:type="dxa"/>
                  <w:vAlign w:val="center"/>
                </w:tcPr>
                <w:p w14:paraId="0A499A9B" w14:textId="3A4CDDD3" w:rsidR="000E00B6" w:rsidRPr="00250326" w:rsidRDefault="000E00B6" w:rsidP="000E00B6">
                  <w:pPr>
                    <w:pStyle w:val="SIText"/>
                  </w:pPr>
                  <w:r w:rsidRPr="00A379AA">
                    <w:t>RGR</w:t>
                  </w:r>
                  <w:r w:rsidRPr="001B7D1A">
                    <w:t>CMN201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31E6B295" w:rsidR="000E00B6" w:rsidRPr="00250326" w:rsidRDefault="000E00B6" w:rsidP="000E00B6">
                  <w:pPr>
                    <w:pStyle w:val="SIText"/>
                  </w:pPr>
                  <w:r w:rsidRPr="00BD6B46">
                    <w:t>Comply with racing industry ethics and integrity</w:t>
                  </w:r>
                </w:p>
              </w:tc>
            </w:tr>
            <w:tr w:rsidR="000E00B6" w:rsidRPr="005C7EA8" w14:paraId="7DD356F1" w14:textId="77777777" w:rsidTr="000E00B6">
              <w:tc>
                <w:tcPr>
                  <w:tcW w:w="1772" w:type="dxa"/>
                  <w:vAlign w:val="center"/>
                </w:tcPr>
                <w:p w14:paraId="2B09540E" w14:textId="7A5DCA2E" w:rsidR="000E00B6" w:rsidRPr="00250326" w:rsidRDefault="000E00B6" w:rsidP="000E00B6">
                  <w:pPr>
                    <w:pStyle w:val="SIText"/>
                  </w:pPr>
                  <w:r w:rsidRPr="00D57F69">
                    <w:rPr>
                      <w:rFonts w:eastAsia="Calibri"/>
                    </w:rPr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EA628C" w14:textId="79E78783" w:rsidR="000E00B6" w:rsidRPr="00250326" w:rsidRDefault="000E00B6" w:rsidP="006432AD">
                  <w:pPr>
                    <w:pStyle w:val="SIText"/>
                  </w:pPr>
                  <w:r w:rsidRPr="00D57F69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D57F69">
                    <w:rPr>
                      <w:rFonts w:eastAsia="Calibri"/>
                    </w:rPr>
                    <w:t xml:space="preserve">horses </w:t>
                  </w:r>
                  <w:del w:id="4" w:author="Sue Hamilton" w:date="2017-10-13T10:02:00Z">
                    <w:r w:rsidRPr="00D57F69" w:rsidDel="006432AD">
                      <w:rPr>
                        <w:rFonts w:eastAsia="Calibri"/>
                      </w:rPr>
                      <w:delText xml:space="preserve">safely </w:delText>
                    </w:r>
                  </w:del>
                  <w:ins w:id="5" w:author="Sue Hamilton" w:date="2017-10-13T10:02:00Z">
                    <w:r w:rsidR="006432AD">
                      <w:rPr>
                        <w:rFonts w:eastAsia="Calibri"/>
                      </w:rPr>
                      <w:t>in stables and at trackwork</w:t>
                    </w:r>
                    <w:r w:rsidR="006432AD" w:rsidRPr="00D57F69">
                      <w:rPr>
                        <w:rFonts w:eastAsia="Calibri"/>
                      </w:rPr>
                      <w:t xml:space="preserve"> </w:t>
                    </w:r>
                  </w:ins>
                </w:p>
              </w:tc>
            </w:tr>
            <w:tr w:rsidR="000E00B6" w:rsidRPr="005C7EA8" w14:paraId="05D6CCB2" w14:textId="77777777" w:rsidTr="000E00B6">
              <w:tc>
                <w:tcPr>
                  <w:tcW w:w="1772" w:type="dxa"/>
                  <w:vAlign w:val="center"/>
                </w:tcPr>
                <w:p w14:paraId="2FBB63B2" w14:textId="69611ADC" w:rsidR="000E00B6" w:rsidRPr="00250326" w:rsidRDefault="000E00B6" w:rsidP="000E00B6">
                  <w:pPr>
                    <w:pStyle w:val="SIText"/>
                  </w:pPr>
                  <w:r w:rsidRPr="001B7D1A">
                    <w:t>RGRPSH202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EC7F27" w14:textId="4D504DF3" w:rsidR="000E00B6" w:rsidRPr="00250326" w:rsidRDefault="000E00B6" w:rsidP="000E00B6">
                  <w:pPr>
                    <w:pStyle w:val="SIText"/>
                  </w:pPr>
                  <w:r w:rsidRPr="001B7D1A">
                    <w:t>Assist with transportation of horses</w:t>
                  </w:r>
                </w:p>
              </w:tc>
            </w:tr>
            <w:tr w:rsidR="000E00B6" w:rsidRPr="005C7EA8" w:rsidDel="006432AD" w14:paraId="04582E23" w14:textId="1421759C" w:rsidTr="000E00B6">
              <w:trPr>
                <w:del w:id="6" w:author="Sue Hamilton" w:date="2017-10-13T10:02:00Z"/>
              </w:trPr>
              <w:tc>
                <w:tcPr>
                  <w:tcW w:w="1772" w:type="dxa"/>
                  <w:vAlign w:val="center"/>
                </w:tcPr>
                <w:p w14:paraId="1C776DC2" w14:textId="55E7B3A9" w:rsidR="000E00B6" w:rsidRPr="00250326" w:rsidDel="006432AD" w:rsidRDefault="000E00B6" w:rsidP="000E00B6">
                  <w:pPr>
                    <w:pStyle w:val="SIText"/>
                    <w:rPr>
                      <w:del w:id="7" w:author="Sue Hamilton" w:date="2017-10-13T10:02:00Z"/>
                    </w:rPr>
                  </w:pPr>
                  <w:del w:id="8" w:author="Sue Hamilton" w:date="2017-10-13T10:02:00Z">
                    <w:r w:rsidRPr="001B7D1A" w:rsidDel="006432AD">
                      <w:delText>RGRPSH208</w:delText>
                    </w:r>
                    <w:r w:rsidDel="006432AD">
                      <w:delText>*</w:delText>
                    </w:r>
                  </w:del>
                </w:p>
              </w:tc>
              <w:tc>
                <w:tcPr>
                  <w:tcW w:w="5670" w:type="dxa"/>
                  <w:vAlign w:val="center"/>
                </w:tcPr>
                <w:p w14:paraId="2CBA5B95" w14:textId="30B7BEDA" w:rsidR="000E00B6" w:rsidRPr="00250326" w:rsidDel="006432AD" w:rsidRDefault="000E00B6" w:rsidP="000E00B6">
                  <w:pPr>
                    <w:pStyle w:val="SIText"/>
                    <w:rPr>
                      <w:del w:id="9" w:author="Sue Hamilton" w:date="2017-10-13T10:02:00Z"/>
                    </w:rPr>
                  </w:pPr>
                  <w:del w:id="10" w:author="Sue Hamilton" w:date="2017-10-13T10:02:00Z">
                    <w:r w:rsidRPr="001B7D1A" w:rsidDel="006432AD">
                      <w:delText>Attend horses at trackwork</w:delText>
                    </w:r>
                  </w:del>
                </w:p>
              </w:tc>
            </w:tr>
            <w:tr w:rsidR="000E00B6" w:rsidRPr="005C7EA8" w14:paraId="2EEA244C" w14:textId="77777777" w:rsidTr="000E00B6">
              <w:tc>
                <w:tcPr>
                  <w:tcW w:w="1772" w:type="dxa"/>
                  <w:vAlign w:val="center"/>
                </w:tcPr>
                <w:p w14:paraId="45EEA15F" w14:textId="4BF281FC" w:rsidR="000E00B6" w:rsidRPr="00250326" w:rsidRDefault="000E00B6" w:rsidP="000E00B6">
                  <w:pPr>
                    <w:pStyle w:val="SIText"/>
                  </w:pPr>
                  <w:r w:rsidRPr="001B7D1A">
                    <w:t>RGRPSH209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EB19D3D" w14:textId="31718015" w:rsidR="000E00B6" w:rsidRPr="00250326" w:rsidRDefault="000E00B6" w:rsidP="000E00B6">
                  <w:pPr>
                    <w:pStyle w:val="SIText"/>
                  </w:pPr>
                  <w:r w:rsidRPr="001B7D1A">
                    <w:t>Attend horses at race meetings and trials</w:t>
                  </w:r>
                </w:p>
              </w:tc>
            </w:tr>
            <w:tr w:rsidR="000E00B6" w:rsidRPr="005C7EA8" w14:paraId="4152B1AA" w14:textId="77777777" w:rsidTr="000E00B6">
              <w:tc>
                <w:tcPr>
                  <w:tcW w:w="1772" w:type="dxa"/>
                  <w:vAlign w:val="center"/>
                </w:tcPr>
                <w:p w14:paraId="677F4A41" w14:textId="6A4B6FCE" w:rsidR="000E00B6" w:rsidRPr="00250326" w:rsidRDefault="000E00B6" w:rsidP="000E00B6">
                  <w:pPr>
                    <w:pStyle w:val="SIText"/>
                  </w:pPr>
                  <w:r w:rsidRPr="001B7D1A">
                    <w:t>RGRPSH211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5086DE" w14:textId="6B0D2B4B" w:rsidR="000E00B6" w:rsidRPr="00250326" w:rsidRDefault="000E00B6" w:rsidP="000E00B6">
                  <w:pPr>
                    <w:pStyle w:val="SIText"/>
                  </w:pPr>
                  <w:r w:rsidRPr="006107A4">
                    <w:t>Work effectively in the horse racing industry</w:t>
                  </w:r>
                </w:p>
              </w:tc>
            </w:tr>
            <w:tr w:rsidR="000E00B6" w:rsidRPr="005C7EA8" w14:paraId="16DBB974" w14:textId="77777777" w:rsidTr="000E00B6">
              <w:tc>
                <w:tcPr>
                  <w:tcW w:w="1772" w:type="dxa"/>
                  <w:vAlign w:val="center"/>
                </w:tcPr>
                <w:p w14:paraId="1C769762" w14:textId="7342C6F1" w:rsidR="000E00B6" w:rsidRPr="00250326" w:rsidRDefault="000E00B6" w:rsidP="000E00B6">
                  <w:pPr>
                    <w:pStyle w:val="SIText"/>
                  </w:pPr>
                  <w:r w:rsidRPr="001B7D1A">
                    <w:t>RGRPSH301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C9A4F2A" w14:textId="63D6FE90" w:rsidR="000E00B6" w:rsidRPr="00250326" w:rsidRDefault="000E00B6" w:rsidP="000E00B6">
                  <w:pPr>
                    <w:pStyle w:val="SIText"/>
                  </w:pPr>
                  <w:r w:rsidRPr="001B7D1A">
                    <w:t>Implement stable operations</w:t>
                  </w:r>
                </w:p>
              </w:tc>
            </w:tr>
            <w:tr w:rsidR="000E00B6" w:rsidRPr="005C7EA8" w14:paraId="0CFAD929" w14:textId="77777777" w:rsidTr="000E00B6">
              <w:tc>
                <w:tcPr>
                  <w:tcW w:w="1772" w:type="dxa"/>
                  <w:vAlign w:val="center"/>
                </w:tcPr>
                <w:p w14:paraId="06665DA7" w14:textId="49F0D39F" w:rsidR="000E00B6" w:rsidRPr="00250326" w:rsidRDefault="000E00B6" w:rsidP="000E00B6">
                  <w:pPr>
                    <w:pStyle w:val="SIText"/>
                  </w:pPr>
                  <w:r w:rsidRPr="001B7D1A">
                    <w:t>RGRPSH304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20238039" w14:textId="36F35786" w:rsidR="000E00B6" w:rsidRPr="00250326" w:rsidRDefault="000E00B6" w:rsidP="000E00B6">
                  <w:pPr>
                    <w:pStyle w:val="SIText"/>
                  </w:pPr>
                  <w:r w:rsidRPr="001B7D1A">
                    <w:t>Identify factors that affect racehorse performance</w:t>
                  </w:r>
                </w:p>
              </w:tc>
            </w:tr>
            <w:tr w:rsidR="000E00B6" w:rsidRPr="005C7EA8" w14:paraId="13B57384" w14:textId="77777777" w:rsidTr="000E00B6">
              <w:tc>
                <w:tcPr>
                  <w:tcW w:w="1772" w:type="dxa"/>
                  <w:vAlign w:val="center"/>
                </w:tcPr>
                <w:p w14:paraId="0E69B431" w14:textId="6F6B6AE1" w:rsidR="000E00B6" w:rsidRPr="00250326" w:rsidRDefault="000E00B6" w:rsidP="000E00B6">
                  <w:pPr>
                    <w:pStyle w:val="SIText"/>
                  </w:pPr>
                  <w:r w:rsidRPr="001B7D1A">
                    <w:t>RGRPSH308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327B6B" w14:textId="4902A343" w:rsidR="000E00B6" w:rsidRPr="00250326" w:rsidRDefault="000E00B6" w:rsidP="000E00B6">
                  <w:pPr>
                    <w:pStyle w:val="SIText"/>
                  </w:pPr>
                  <w:r w:rsidRPr="001B7D1A">
                    <w:t>Provide first aid and emergency care for horses</w:t>
                  </w:r>
                </w:p>
              </w:tc>
            </w:tr>
            <w:tr w:rsidR="000E00B6" w:rsidRPr="005C7EA8" w14:paraId="1E996645" w14:textId="77777777" w:rsidTr="000E00B6">
              <w:tc>
                <w:tcPr>
                  <w:tcW w:w="1772" w:type="dxa"/>
                  <w:vAlign w:val="center"/>
                </w:tcPr>
                <w:p w14:paraId="387CB33B" w14:textId="053E2719" w:rsidR="000E00B6" w:rsidRPr="001B7D1A" w:rsidRDefault="000E00B6" w:rsidP="000E00B6">
                  <w:pPr>
                    <w:pStyle w:val="SIText"/>
                  </w:pPr>
                  <w:r w:rsidRPr="001B7D1A">
                    <w:t>RGRPSH309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22F4A638" w14:textId="3C6E90D2" w:rsidR="000E00B6" w:rsidRPr="001B7D1A" w:rsidRDefault="000E00B6" w:rsidP="000E00B6">
                  <w:pPr>
                    <w:pStyle w:val="SIText"/>
                  </w:pPr>
                  <w:r w:rsidRPr="001B7D1A">
                    <w:t>Implement feeding programs for racehorses under direction</w:t>
                  </w:r>
                </w:p>
              </w:tc>
            </w:tr>
          </w:tbl>
          <w:p w14:paraId="331D58E9" w14:textId="77777777" w:rsidR="00AC3C35" w:rsidRDefault="00AC3C35" w:rsidP="000E00B6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26F0272" w14:textId="77777777" w:rsidR="00AC3C35" w:rsidRDefault="00AC3C35" w:rsidP="00AC3C35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2"/>
              <w:gridCol w:w="5670"/>
            </w:tblGrid>
            <w:tr w:rsidR="000E00B6" w:rsidRPr="005C7EA8" w14:paraId="18D5BBC7" w14:textId="77777777" w:rsidTr="000E00B6">
              <w:tc>
                <w:tcPr>
                  <w:tcW w:w="1772" w:type="dxa"/>
                  <w:vAlign w:val="center"/>
                </w:tcPr>
                <w:p w14:paraId="77BD7493" w14:textId="6F921D61" w:rsidR="000E00B6" w:rsidRPr="002F7B2F" w:rsidRDefault="000E00B6" w:rsidP="000E00B6">
                  <w:pPr>
                    <w:pStyle w:val="SIText"/>
                  </w:pPr>
                  <w:r w:rsidRPr="00D57F69">
                    <w:t>RGRPSH205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2E2F34" w14:textId="10839FF5" w:rsidR="000E00B6" w:rsidRPr="002F7B2F" w:rsidRDefault="000E00B6" w:rsidP="006432AD">
                  <w:pPr>
                    <w:pStyle w:val="SIText"/>
                  </w:pPr>
                  <w:r w:rsidRPr="00D57F69">
                    <w:t xml:space="preserve">Perform basic riding </w:t>
                  </w:r>
                  <w:del w:id="11" w:author="Sue Hamilton" w:date="2017-10-13T10:04:00Z">
                    <w:r w:rsidRPr="00D57F69" w:rsidDel="006432AD">
                      <w:delText xml:space="preserve">tasks </w:delText>
                    </w:r>
                  </w:del>
                  <w:ins w:id="12" w:author="Sue Hamilton" w:date="2017-10-13T10:04:00Z">
                    <w:r w:rsidR="006432AD">
                      <w:t>skills</w:t>
                    </w:r>
                    <w:r w:rsidR="006432AD" w:rsidRPr="00D57F69">
                      <w:t xml:space="preserve"> </w:t>
                    </w:r>
                  </w:ins>
                  <w:r w:rsidRPr="00D57F69">
                    <w:t>in the racing industry</w:t>
                  </w:r>
                </w:p>
              </w:tc>
            </w:tr>
            <w:tr w:rsidR="000E00B6" w:rsidRPr="005C7EA8" w14:paraId="2F1DD534" w14:textId="77777777" w:rsidTr="000E00B6">
              <w:tc>
                <w:tcPr>
                  <w:tcW w:w="1772" w:type="dxa"/>
                  <w:vAlign w:val="center"/>
                </w:tcPr>
                <w:p w14:paraId="5A918B9F" w14:textId="3477406E" w:rsidR="000E00B6" w:rsidRPr="002F7B2F" w:rsidRDefault="000E00B6" w:rsidP="000E00B6">
                  <w:pPr>
                    <w:pStyle w:val="SIText"/>
                  </w:pPr>
                  <w:r w:rsidRPr="001B7D1A">
                    <w:t>RGRPSH204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49D17C79" w:rsidR="000E00B6" w:rsidRPr="002F7B2F" w:rsidRDefault="000E00B6" w:rsidP="000E00B6">
                  <w:pPr>
                    <w:pStyle w:val="SIText"/>
                  </w:pPr>
                  <w:r w:rsidRPr="001B7D1A">
                    <w:t>Prepare to drive jog work</w:t>
                  </w:r>
                </w:p>
              </w:tc>
            </w:tr>
            <w:tr w:rsidR="000E00B6" w:rsidRPr="005C7EA8" w14:paraId="2C8171D9" w14:textId="77777777" w:rsidTr="000E00B6">
              <w:tc>
                <w:tcPr>
                  <w:tcW w:w="1772" w:type="dxa"/>
                  <w:vAlign w:val="center"/>
                </w:tcPr>
                <w:p w14:paraId="2688F94B" w14:textId="32E8556F" w:rsidR="000E00B6" w:rsidRPr="002F7B2F" w:rsidRDefault="000E00B6" w:rsidP="000E00B6">
                  <w:pPr>
                    <w:pStyle w:val="SIText"/>
                  </w:pPr>
                  <w:r w:rsidRPr="001B7D1A">
                    <w:t>RGRPSH302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D07E12" w14:textId="16225A9E" w:rsidR="000E00B6" w:rsidRPr="002F7B2F" w:rsidRDefault="000E00B6" w:rsidP="000E00B6">
                  <w:pPr>
                    <w:pStyle w:val="SIText"/>
                  </w:pPr>
                  <w:r w:rsidRPr="001B7D1A">
                    <w:t>Supervise handling of horses</w:t>
                  </w:r>
                </w:p>
              </w:tc>
            </w:tr>
            <w:tr w:rsidR="000E00B6" w:rsidRPr="005C7EA8" w14:paraId="067C9EB3" w14:textId="77777777" w:rsidTr="000E00B6">
              <w:tc>
                <w:tcPr>
                  <w:tcW w:w="1772" w:type="dxa"/>
                  <w:vAlign w:val="center"/>
                </w:tcPr>
                <w:p w14:paraId="7CF96EAA" w14:textId="3EFB2A54" w:rsidR="000E00B6" w:rsidRPr="002F7B2F" w:rsidRDefault="000E00B6" w:rsidP="000E00B6">
                  <w:pPr>
                    <w:pStyle w:val="SIText"/>
                  </w:pPr>
                  <w:r w:rsidRPr="001B7D1A">
                    <w:t>RGRPSH303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1771FD" w14:textId="4493A491" w:rsidR="000E00B6" w:rsidRPr="002F7B2F" w:rsidRDefault="000E00B6" w:rsidP="000E00B6">
                  <w:pPr>
                    <w:pStyle w:val="SIText"/>
                  </w:pPr>
                  <w:r w:rsidRPr="001B7D1A">
                    <w:t>Supervise transportation of horses</w:t>
                  </w:r>
                </w:p>
              </w:tc>
            </w:tr>
            <w:tr w:rsidR="000E00B6" w:rsidRPr="005C7EA8" w14:paraId="6CD207FA" w14:textId="77777777" w:rsidTr="000E00B6">
              <w:tc>
                <w:tcPr>
                  <w:tcW w:w="1772" w:type="dxa"/>
                  <w:vAlign w:val="center"/>
                </w:tcPr>
                <w:p w14:paraId="75E0FDCF" w14:textId="6F1D3686" w:rsidR="000E00B6" w:rsidRPr="002F7B2F" w:rsidRDefault="000E00B6" w:rsidP="000E00B6">
                  <w:pPr>
                    <w:pStyle w:val="SIText"/>
                  </w:pPr>
                  <w:r w:rsidRPr="001B7D1A">
                    <w:t>RGRPSH305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75E4A9" w14:textId="4EC1A971" w:rsidR="000E00B6" w:rsidRPr="002F7B2F" w:rsidRDefault="000E00B6" w:rsidP="000E00B6">
                  <w:pPr>
                    <w:pStyle w:val="SIText"/>
                  </w:pPr>
                  <w:r w:rsidRPr="001B7D1A">
                    <w:t>Develop driving skills for trackwork</w:t>
                  </w:r>
                </w:p>
              </w:tc>
            </w:tr>
            <w:tr w:rsidR="000E00B6" w:rsidRPr="005C7EA8" w14:paraId="530224EA" w14:textId="77777777" w:rsidTr="000E00B6">
              <w:tc>
                <w:tcPr>
                  <w:tcW w:w="1772" w:type="dxa"/>
                  <w:vAlign w:val="center"/>
                </w:tcPr>
                <w:p w14:paraId="54D537F2" w14:textId="768E2A24" w:rsidR="000E00B6" w:rsidRPr="002F7B2F" w:rsidRDefault="000E00B6" w:rsidP="000E00B6">
                  <w:pPr>
                    <w:pStyle w:val="SIText"/>
                  </w:pPr>
                  <w:r w:rsidRPr="001B7D1A">
                    <w:t>RGRPSH420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D00FFD" w14:textId="46F39BF7" w:rsidR="000E00B6" w:rsidRPr="002F7B2F" w:rsidRDefault="000E00B6" w:rsidP="000E00B6">
                  <w:pPr>
                    <w:pStyle w:val="SIText"/>
                  </w:pPr>
                  <w:r w:rsidRPr="001B7D1A">
                    <w:t>Participate in implementing racehorse exercise programs</w:t>
                  </w:r>
                </w:p>
              </w:tc>
            </w:tr>
            <w:tr w:rsidR="000E00B6" w:rsidRPr="005C7EA8" w14:paraId="04865406" w14:textId="77777777" w:rsidTr="000E00B6">
              <w:tc>
                <w:tcPr>
                  <w:tcW w:w="1772" w:type="dxa"/>
                  <w:vAlign w:val="center"/>
                </w:tcPr>
                <w:p w14:paraId="5088E0D4" w14:textId="0AB33A5C" w:rsidR="000E00B6" w:rsidRPr="002F7B2F" w:rsidRDefault="000E00B6" w:rsidP="000E00B6">
                  <w:pPr>
                    <w:pStyle w:val="SIText"/>
                  </w:pPr>
                  <w:r w:rsidRPr="001B7D1A">
                    <w:t>SISXEMR201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E260B25" w14:textId="18D296EB" w:rsidR="000E00B6" w:rsidRPr="002F7B2F" w:rsidRDefault="000E00B6" w:rsidP="000E00B6">
                  <w:pPr>
                    <w:pStyle w:val="SIText"/>
                  </w:pPr>
                  <w:r w:rsidRPr="001B7D1A">
                    <w:t xml:space="preserve">Respond to emergency situations </w:t>
                  </w:r>
                </w:p>
              </w:tc>
            </w:tr>
            <w:tr w:rsidR="000E00B6" w:rsidRPr="005C7EA8" w14:paraId="26CD7502" w14:textId="77777777" w:rsidTr="000E00B6">
              <w:tc>
                <w:tcPr>
                  <w:tcW w:w="1772" w:type="dxa"/>
                  <w:vAlign w:val="center"/>
                </w:tcPr>
                <w:p w14:paraId="30522BE5" w14:textId="61F47163" w:rsidR="000E00B6" w:rsidRPr="002F7B2F" w:rsidRDefault="000E00B6" w:rsidP="000E00B6">
                  <w:pPr>
                    <w:pStyle w:val="SIText"/>
                  </w:pPr>
                  <w:r w:rsidRPr="00737F48">
                    <w:t>PSPGEN032</w:t>
                  </w:r>
                  <w:r>
                    <w:t xml:space="preserve"> </w:t>
                  </w:r>
                </w:p>
              </w:tc>
              <w:tc>
                <w:tcPr>
                  <w:tcW w:w="5670" w:type="dxa"/>
                  <w:vAlign w:val="center"/>
                </w:tcPr>
                <w:p w14:paraId="5B6AAF21" w14:textId="42653BCA" w:rsidR="000E00B6" w:rsidRPr="002F7B2F" w:rsidRDefault="000E00B6" w:rsidP="000E00B6">
                  <w:pPr>
                    <w:pStyle w:val="SIText"/>
                  </w:pPr>
                  <w:r w:rsidRPr="001B7D1A">
                    <w:t>Deal with conflict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p w14:paraId="335694EB" w14:textId="77777777" w:rsidR="00AC3C35" w:rsidRDefault="00AC3C35" w:rsidP="00AC3C35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32"/>
              <w:gridCol w:w="5470"/>
            </w:tblGrid>
            <w:tr w:rsidR="0008776E" w:rsidRPr="004D2710" w14:paraId="011A806A" w14:textId="77777777" w:rsidTr="000E00B6"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0E00B6" w:rsidRPr="003D3E14" w14:paraId="7B288B49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A430" w14:textId="76D85766" w:rsidR="000E00B6" w:rsidRPr="00D30BC5" w:rsidRDefault="000E00B6" w:rsidP="000E00B6">
                  <w:pPr>
                    <w:pStyle w:val="SIText"/>
                  </w:pPr>
                  <w:r w:rsidRPr="001B7D1A">
                    <w:t>RGRPSH204</w:t>
                  </w:r>
                  <w:r>
                    <w:t xml:space="preserve"> </w:t>
                  </w:r>
                  <w:r w:rsidRPr="001B7D1A">
                    <w:t>Prepare to drive jog work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81D5" w14:textId="649DDAE4" w:rsidR="000E00B6" w:rsidRPr="003D3E14" w:rsidRDefault="000E00B6" w:rsidP="000E00B6">
                  <w:pPr>
                    <w:pStyle w:val="SIText"/>
                  </w:pPr>
                  <w:r w:rsidRPr="001B7D1A">
                    <w:t>RGRPSH203 Perform basic driving tasks</w:t>
                  </w:r>
                </w:p>
              </w:tc>
            </w:tr>
            <w:tr w:rsidR="000E00B6" w:rsidRPr="003D3E14" w:rsidDel="006432AD" w14:paraId="1157C18B" w14:textId="7E9F06B5" w:rsidTr="000E00B6">
              <w:trPr>
                <w:trHeight w:val="691"/>
                <w:del w:id="13" w:author="Sue Hamilton" w:date="2017-10-13T10:03:00Z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5EB54" w14:textId="1DDD0F37" w:rsidR="000E00B6" w:rsidRPr="001B7D1A" w:rsidDel="006432AD" w:rsidRDefault="000E00B6" w:rsidP="00E55315">
                  <w:pPr>
                    <w:pStyle w:val="Temporarytext"/>
                    <w:rPr>
                      <w:del w:id="14" w:author="Sue Hamilton" w:date="2017-10-13T10:03:00Z"/>
                    </w:rPr>
                  </w:pPr>
                  <w:del w:id="15" w:author="Sue Hamilton" w:date="2017-10-13T10:03:00Z">
                    <w:r w:rsidRPr="001B7D1A" w:rsidDel="006432AD">
                      <w:delText>RGRPSH208 Attend horses at trackwork</w:delText>
                    </w:r>
                  </w:del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1ADDC" w14:textId="3DF517CE" w:rsidR="000E00B6" w:rsidRPr="001B7D1A" w:rsidDel="006432AD" w:rsidRDefault="000E00B6" w:rsidP="00E55315">
                  <w:pPr>
                    <w:pStyle w:val="Temporarytext"/>
                    <w:rPr>
                      <w:del w:id="16" w:author="Sue Hamilton" w:date="2017-10-13T10:03:00Z"/>
                    </w:rPr>
                  </w:pPr>
                  <w:del w:id="17" w:author="Sue Hamilton" w:date="2017-10-13T10:03:00Z">
                    <w:r w:rsidRPr="00737F48" w:rsidDel="006432AD">
                      <w:delText>Nil</w:delText>
                    </w:r>
                    <w:r w:rsidDel="006432AD">
                      <w:delText xml:space="preserve"> - </w:delText>
                    </w:r>
                    <w:r w:rsidRPr="00737F48" w:rsidDel="006432AD">
                      <w:delText>consider adding RGRPSH201 Handle rac</w:delText>
                    </w:r>
                    <w:r w:rsidDel="006432AD">
                      <w:delText>e</w:delText>
                    </w:r>
                    <w:r w:rsidRPr="00737F48" w:rsidDel="006432AD">
                      <w:delText>horses safely</w:delText>
                    </w:r>
                    <w:r w:rsidDel="006432AD">
                      <w:delText xml:space="preserve"> </w:delText>
                    </w:r>
                  </w:del>
                </w:p>
              </w:tc>
            </w:tr>
            <w:tr w:rsidR="000E00B6" w:rsidRPr="003D3E14" w14:paraId="0180303B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337A2" w14:textId="2DC704BA" w:rsidR="000E00B6" w:rsidRPr="001B7D1A" w:rsidRDefault="000E00B6" w:rsidP="006432AD">
                  <w:pPr>
                    <w:pStyle w:val="SIText"/>
                  </w:pPr>
                  <w:r w:rsidRPr="001B7D1A">
                    <w:t>RGRPSH209 Attend horses at race meetings and trials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A03CB" w14:textId="14EA1F2F" w:rsidR="000E00B6" w:rsidRPr="00737F48" w:rsidRDefault="006432AD" w:rsidP="006432AD">
                  <w:pPr>
                    <w:pStyle w:val="SIText"/>
                  </w:pPr>
                  <w:ins w:id="18" w:author="Sue Hamilton" w:date="2017-10-13T10:03:00Z">
                    <w:r>
                      <w:rPr>
                        <w:rFonts w:eastAsia="Calibri"/>
                      </w:rPr>
                      <w:t xml:space="preserve">RGRPSH201 </w:t>
                    </w:r>
                    <w:r w:rsidRPr="00D57F69">
                      <w:rPr>
                        <w:rFonts w:eastAsia="Calibri"/>
                      </w:rPr>
                      <w:t>Handle rac</w:t>
                    </w:r>
                    <w:r>
                      <w:rPr>
                        <w:rFonts w:eastAsia="Calibri"/>
                      </w:rPr>
                      <w:t>e</w:t>
                    </w:r>
                    <w:r w:rsidRPr="00D57F69">
                      <w:rPr>
                        <w:rFonts w:eastAsia="Calibri"/>
                      </w:rPr>
                      <w:t xml:space="preserve">horses </w:t>
                    </w:r>
                    <w:r>
                      <w:rPr>
                        <w:rFonts w:eastAsia="Calibri"/>
                      </w:rPr>
                      <w:t>in stables and at trackwork</w:t>
                    </w:r>
                  </w:ins>
                  <w:del w:id="19" w:author="Sue Hamilton" w:date="2017-10-13T10:03:00Z">
                    <w:r w:rsidR="000E00B6" w:rsidRPr="00737F48" w:rsidDel="006432AD">
                      <w:delText>Nil</w:delText>
                    </w:r>
                    <w:r w:rsidR="000E00B6" w:rsidDel="006432AD">
                      <w:delText xml:space="preserve"> - </w:delText>
                    </w:r>
                    <w:r w:rsidR="000E00B6" w:rsidRPr="00737F48" w:rsidDel="006432AD">
                      <w:delText>consider adding RGRPSH201 Handle rac</w:delText>
                    </w:r>
                    <w:r w:rsidR="000E00B6" w:rsidDel="006432AD">
                      <w:delText>e</w:delText>
                    </w:r>
                    <w:r w:rsidR="000E00B6" w:rsidRPr="00737F48" w:rsidDel="006432AD">
                      <w:delText>horses safely</w:delText>
                    </w:r>
                    <w:r w:rsidR="000E00B6" w:rsidDel="006432AD">
                      <w:delText xml:space="preserve"> </w:delText>
                    </w:r>
                  </w:del>
                </w:p>
              </w:tc>
            </w:tr>
            <w:tr w:rsidR="000E00B6" w:rsidRPr="003D3E14" w14:paraId="62D9A257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6D8E7" w14:textId="5235DEB6" w:rsidR="000E00B6" w:rsidRPr="001B7D1A" w:rsidRDefault="000E00B6" w:rsidP="000E00B6">
                  <w:pPr>
                    <w:pStyle w:val="SIText"/>
                  </w:pPr>
                  <w:r w:rsidRPr="001B7D1A">
                    <w:t>RGRPSH305</w:t>
                  </w:r>
                  <w:r>
                    <w:t xml:space="preserve"> </w:t>
                  </w:r>
                  <w:r w:rsidRPr="001B7D1A">
                    <w:t>Develop driving skills for trackwork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BD6BB" w14:textId="77ADD6AA" w:rsidR="000E00B6" w:rsidRPr="00737F48" w:rsidRDefault="000E00B6" w:rsidP="000E00B6">
                  <w:pPr>
                    <w:pStyle w:val="SIText"/>
                  </w:pPr>
                  <w:r w:rsidRPr="001B7D1A">
                    <w:t>RGRPSH204 Prepare to drive jog work</w:t>
                  </w:r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p w14:paraId="51901E32" w14:textId="77777777" w:rsidR="000D7BE6" w:rsidRDefault="000D7BE6">
      <w:pPr>
        <w:spacing w:after="200" w:line="276" w:lineRule="auto"/>
      </w:pPr>
      <w:r>
        <w:br w:type="page"/>
      </w:r>
    </w:p>
    <w:p w14:paraId="20E3504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124B8F" w:rsidRPr="000C13F1" w14:paraId="2A1B2A38" w14:textId="77777777" w:rsidTr="00511417">
              <w:trPr>
                <w:tblHeader/>
              </w:trPr>
              <w:tc>
                <w:tcPr>
                  <w:tcW w:w="1028" w:type="pct"/>
                </w:tcPr>
                <w:p w14:paraId="78813877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0602EB6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4ECAAC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661342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124B8F" w:rsidRPr="00BC49BB" w14:paraId="42349AC5" w14:textId="77777777" w:rsidTr="00511417">
              <w:tc>
                <w:tcPr>
                  <w:tcW w:w="1028" w:type="pct"/>
                </w:tcPr>
                <w:p w14:paraId="6F2F5C97" w14:textId="77777777" w:rsidR="00124B8F" w:rsidRPr="001B7D1A" w:rsidRDefault="00124B8F" w:rsidP="00124B8F">
                  <w:pPr>
                    <w:pStyle w:val="SIText"/>
                  </w:pPr>
                  <w:r>
                    <w:t>RGR3</w:t>
                  </w:r>
                  <w:r w:rsidRPr="001B7D1A">
                    <w:t>0X18 Certificate III in Racing (Stablehand)</w:t>
                  </w:r>
                </w:p>
                <w:p w14:paraId="06FFFA2E" w14:textId="77777777" w:rsidR="00124B8F" w:rsidRPr="00923720" w:rsidRDefault="00124B8F" w:rsidP="00124B8F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252D6ACA" w14:textId="77777777" w:rsidR="00124B8F" w:rsidRDefault="00124B8F" w:rsidP="00124B8F">
                  <w:pPr>
                    <w:pStyle w:val="Temporarytext"/>
                  </w:pPr>
                  <w:r w:rsidRPr="00130640">
                    <w:t xml:space="preserve">Not applicable </w:t>
                  </w:r>
                </w:p>
                <w:p w14:paraId="5A668413" w14:textId="77777777" w:rsidR="00124B8F" w:rsidRPr="00130640" w:rsidRDefault="00124B8F" w:rsidP="00124B8F">
                  <w:pPr>
                    <w:pStyle w:val="Temporarytext"/>
                  </w:pPr>
                  <w:r w:rsidRPr="00130640">
                    <w:t>OR</w:t>
                  </w:r>
                </w:p>
                <w:p w14:paraId="29E5ABB0" w14:textId="77777777" w:rsidR="00124B8F" w:rsidRPr="00BC49BB" w:rsidRDefault="00124B8F" w:rsidP="00124B8F">
                  <w:pPr>
                    <w:pStyle w:val="Temporarytext"/>
                  </w:pPr>
                  <w:r w:rsidRPr="00130640">
                    <w:t>RGR30208 Certificate III in Advanced Stablehand</w:t>
                  </w:r>
                </w:p>
              </w:tc>
              <w:tc>
                <w:tcPr>
                  <w:tcW w:w="1398" w:type="pct"/>
                </w:tcPr>
                <w:p w14:paraId="6AF85028" w14:textId="77777777" w:rsidR="00124B8F" w:rsidRPr="00BC49BB" w:rsidRDefault="00124B8F" w:rsidP="00124B8F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53280AD6" w14:textId="77777777" w:rsidR="00124B8F" w:rsidRPr="00BC49BB" w:rsidRDefault="00124B8F" w:rsidP="00124B8F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44D6E3B6" w14:textId="77777777" w:rsidR="00124B8F" w:rsidRDefault="00124B8F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124B8F">
            <w:pPr>
              <w:pStyle w:val="SITextHeading2"/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  <w:bookmarkStart w:id="20" w:name="_GoBack"/>
      <w:bookmarkEnd w:id="2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6F1A5" w14:textId="77777777" w:rsidR="00D9303D" w:rsidRDefault="00D9303D" w:rsidP="00BF3F0A">
      <w:r>
        <w:separator/>
      </w:r>
    </w:p>
    <w:p w14:paraId="77012D11" w14:textId="77777777" w:rsidR="00D9303D" w:rsidRDefault="00D9303D"/>
  </w:endnote>
  <w:endnote w:type="continuationSeparator" w:id="0">
    <w:p w14:paraId="1D3EC820" w14:textId="77777777" w:rsidR="00D9303D" w:rsidRDefault="00D9303D" w:rsidP="00BF3F0A">
      <w:r>
        <w:continuationSeparator/>
      </w:r>
    </w:p>
    <w:p w14:paraId="0C904082" w14:textId="77777777" w:rsidR="00D9303D" w:rsidRDefault="00D93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2AD">
          <w:rPr>
            <w:noProof/>
          </w:rPr>
          <w:t>3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4CFAB" w14:textId="77777777" w:rsidR="00D9303D" w:rsidRDefault="00D9303D" w:rsidP="00BF3F0A">
      <w:r>
        <w:separator/>
      </w:r>
    </w:p>
    <w:p w14:paraId="3B3F9DD3" w14:textId="77777777" w:rsidR="00D9303D" w:rsidRDefault="00D9303D"/>
  </w:footnote>
  <w:footnote w:type="continuationSeparator" w:id="0">
    <w:p w14:paraId="337F6A1C" w14:textId="77777777" w:rsidR="00D9303D" w:rsidRDefault="00D9303D" w:rsidP="00BF3F0A">
      <w:r>
        <w:continuationSeparator/>
      </w:r>
    </w:p>
    <w:p w14:paraId="3A168372" w14:textId="77777777" w:rsidR="00D9303D" w:rsidRDefault="00D930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5BB5A" w14:textId="082B34F9" w:rsidR="00AC3C35" w:rsidRPr="00AC3C35" w:rsidRDefault="00AC3C35" w:rsidP="00AC3C35">
    <w:pPr>
      <w:pStyle w:val="Header"/>
    </w:pPr>
    <w:r w:rsidRPr="00AC3C35">
      <w:t>RGR30X18 Certificate III in Racing (Stablehand)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8776E"/>
    <w:rsid w:val="000A5441"/>
    <w:rsid w:val="000C13F1"/>
    <w:rsid w:val="000D7BE6"/>
    <w:rsid w:val="000E00B6"/>
    <w:rsid w:val="000E2C86"/>
    <w:rsid w:val="000F29F2"/>
    <w:rsid w:val="00101659"/>
    <w:rsid w:val="001078BF"/>
    <w:rsid w:val="00124B8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6B57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32AD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2ACA"/>
    <w:rsid w:val="007860B7"/>
    <w:rsid w:val="00786DC8"/>
    <w:rsid w:val="007A1149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207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0022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303D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55315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79D40A-C083-40D2-BB7A-526D2E76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ED708-49B1-4CD4-9640-397898B8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20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6</cp:revision>
  <cp:lastPrinted>2016-05-27T05:21:00Z</cp:lastPrinted>
  <dcterms:created xsi:type="dcterms:W3CDTF">2017-10-06T07:29:00Z</dcterms:created>
  <dcterms:modified xsi:type="dcterms:W3CDTF">2017-10-12T23:06:00Z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