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9684" w14:textId="77777777" w:rsidR="00561F08" w:rsidRDefault="00561F08" w:rsidP="00F07C48">
      <w:pPr>
        <w:pStyle w:val="SIText"/>
      </w:pPr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CA2922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CA2922">
        <w:tc>
          <w:tcPr>
            <w:tcW w:w="2689" w:type="dxa"/>
          </w:tcPr>
          <w:p w14:paraId="66C95A0B" w14:textId="5E532AA1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AC3C35">
              <w:t xml:space="preserve"> 1</w:t>
            </w:r>
          </w:p>
        </w:tc>
        <w:tc>
          <w:tcPr>
            <w:tcW w:w="6939" w:type="dxa"/>
          </w:tcPr>
          <w:p w14:paraId="55904E9B" w14:textId="04AD8EC2" w:rsidR="00F1480E" w:rsidRPr="00CC451E" w:rsidRDefault="00AC3C35" w:rsidP="00AC3C35">
            <w:pPr>
              <w:pStyle w:val="SIText"/>
            </w:pPr>
            <w:r>
              <w:t>This version released with RGR Racing</w:t>
            </w:r>
            <w:r w:rsidR="00337E82" w:rsidRPr="00CC451E">
              <w:t>] Training</w:t>
            </w:r>
            <w:r w:rsidR="00F1480E" w:rsidRPr="00CC451E">
              <w:t xml:space="preserve"> Package Version </w:t>
            </w:r>
            <w:r>
              <w:t>1.0</w:t>
            </w:r>
            <w:r w:rsidR="00F1480E" w:rsidRPr="00CC451E">
              <w:t>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2320ADA8" w:rsidR="00F1480E" w:rsidRPr="00923720" w:rsidRDefault="00745591" w:rsidP="00C606B0">
            <w:pPr>
              <w:pStyle w:val="SIQUALCODE"/>
            </w:pPr>
            <w:r>
              <w:t>RGR</w:t>
            </w:r>
            <w:r w:rsidR="00C606B0">
              <w:t>301</w:t>
            </w:r>
            <w:r w:rsidRPr="00AC3C35">
              <w:t>18</w:t>
            </w:r>
          </w:p>
        </w:tc>
        <w:tc>
          <w:tcPr>
            <w:tcW w:w="3604" w:type="pct"/>
            <w:shd w:val="clear" w:color="auto" w:fill="auto"/>
          </w:tcPr>
          <w:p w14:paraId="261D261B" w14:textId="7776C25D" w:rsidR="00F1480E" w:rsidRPr="00923720" w:rsidRDefault="00745591" w:rsidP="00B72DC7">
            <w:pPr>
              <w:pStyle w:val="SIQUALtitle"/>
            </w:pPr>
            <w:r w:rsidRPr="00AC3C35">
              <w:t>Certificate I</w:t>
            </w:r>
            <w:r w:rsidR="00C606B0">
              <w:t>II</w:t>
            </w:r>
            <w:r w:rsidRPr="00AC3C35">
              <w:t xml:space="preserve"> in Racing (</w:t>
            </w:r>
            <w:proofErr w:type="spellStart"/>
            <w:r w:rsidR="00B72DC7">
              <w:t>Trackrider</w:t>
            </w:r>
            <w:proofErr w:type="spellEnd"/>
            <w:r w:rsidRPr="00AC3C35">
              <w:t>)</w:t>
            </w:r>
          </w:p>
        </w:tc>
      </w:tr>
      <w:tr w:rsidR="00AC3C35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4CAAE9DB" w14:textId="77777777" w:rsidR="00AC3C35" w:rsidRPr="00F07C48" w:rsidRDefault="00AC3C35" w:rsidP="00AC3C35">
            <w:pPr>
              <w:pStyle w:val="SITextHeading2"/>
            </w:pPr>
            <w:r w:rsidRPr="00F07C48">
              <w:t>Qualification Description</w:t>
            </w:r>
          </w:p>
          <w:p w14:paraId="1A9DA22E" w14:textId="77777777" w:rsidR="00B72DC7" w:rsidRDefault="00B72DC7" w:rsidP="00B72DC7">
            <w:pPr>
              <w:pStyle w:val="SIText"/>
            </w:pPr>
            <w:r w:rsidRPr="0033191A">
              <w:t>Th</w:t>
            </w:r>
            <w:r>
              <w:t>is</w:t>
            </w:r>
            <w:r w:rsidRPr="0033191A">
              <w:t xml:space="preserve"> qualification </w:t>
            </w:r>
            <w:r>
              <w:t>reflects</w:t>
            </w:r>
            <w:r w:rsidRPr="0033191A">
              <w:t xml:space="preserve"> the role of </w:t>
            </w:r>
            <w:r>
              <w:t xml:space="preserve">individuals </w:t>
            </w:r>
            <w:r w:rsidRPr="0033191A">
              <w:t xml:space="preserve">who </w:t>
            </w:r>
            <w:r>
              <w:t>are</w:t>
            </w:r>
            <w:r w:rsidRPr="0033191A">
              <w:t xml:space="preserve"> independently engaged or employed</w:t>
            </w:r>
            <w:r>
              <w:t xml:space="preserve"> as </w:t>
            </w:r>
            <w:proofErr w:type="spellStart"/>
            <w:r>
              <w:t>t</w:t>
            </w:r>
            <w:r w:rsidRPr="00BA3287">
              <w:t>rackriders</w:t>
            </w:r>
            <w:proofErr w:type="spellEnd"/>
            <w:r w:rsidRPr="00BA3287">
              <w:t xml:space="preserve"> </w:t>
            </w:r>
            <w:r w:rsidRPr="0033191A">
              <w:t>to exercise thoroughbred horses on the instruction of a trainer</w:t>
            </w:r>
            <w:r>
              <w:t xml:space="preserve"> in the racing industry</w:t>
            </w:r>
            <w:r w:rsidRPr="0033191A">
              <w:t xml:space="preserve">. </w:t>
            </w:r>
          </w:p>
          <w:p w14:paraId="2C6385BF" w14:textId="77777777" w:rsidR="00B72DC7" w:rsidRDefault="00B72DC7" w:rsidP="00B72DC7">
            <w:pPr>
              <w:pStyle w:val="SIText"/>
            </w:pPr>
          </w:p>
          <w:p w14:paraId="010EAB5C" w14:textId="33556E6D" w:rsidR="00B72DC7" w:rsidRDefault="00B72DC7" w:rsidP="00B72DC7">
            <w:pPr>
              <w:pStyle w:val="SIText"/>
            </w:pPr>
            <w:r w:rsidRPr="0033191A">
              <w:t xml:space="preserve">The duties require high level riding skills </w:t>
            </w:r>
            <w:r>
              <w:t xml:space="preserve">and </w:t>
            </w:r>
            <w:r w:rsidRPr="0033191A">
              <w:t xml:space="preserve">the ability to interpret and communicate information </w:t>
            </w:r>
            <w:r>
              <w:t>about</w:t>
            </w:r>
            <w:r w:rsidRPr="0033191A">
              <w:t xml:space="preserve"> horse health, temperament and performance accurately to the trainer.</w:t>
            </w:r>
            <w:r w:rsidRPr="0076701B">
              <w:t xml:space="preserve"> </w:t>
            </w:r>
            <w:proofErr w:type="spellStart"/>
            <w:r>
              <w:t>Trackriders</w:t>
            </w:r>
            <w:proofErr w:type="spellEnd"/>
            <w:r w:rsidRPr="00BA3287">
              <w:t xml:space="preserve"> work independently with limited supervision in a defined range of varied contexts that may be complex and non-routine</w:t>
            </w:r>
            <w:r>
              <w:t>.</w:t>
            </w:r>
          </w:p>
          <w:p w14:paraId="2AD09A07" w14:textId="77777777" w:rsidR="00B72DC7" w:rsidRPr="0076701B" w:rsidRDefault="00B72DC7" w:rsidP="00B72DC7">
            <w:pPr>
              <w:pStyle w:val="SIText"/>
            </w:pPr>
          </w:p>
          <w:p w14:paraId="450D831D" w14:textId="105653B3" w:rsidR="00AC3C35" w:rsidRPr="00856837" w:rsidRDefault="00B72DC7" w:rsidP="00B72DC7">
            <w:pPr>
              <w:pStyle w:val="SIText"/>
              <w:rPr>
                <w:color w:val="000000" w:themeColor="text1"/>
              </w:rPr>
            </w:pPr>
            <w:r w:rsidRPr="0076701B">
              <w:t xml:space="preserve">This qualification is required for industry licensing and registration in some states and territories. </w:t>
            </w:r>
            <w:r w:rsidRPr="00BA3287">
              <w:t xml:space="preserve">Users are advised to check with </w:t>
            </w:r>
            <w:r>
              <w:t>the relevant</w:t>
            </w:r>
            <w:r w:rsidRPr="0076701B">
              <w:t xml:space="preserve"> Principal Racing Authority for </w:t>
            </w:r>
            <w:r>
              <w:t>current requirements</w:t>
            </w:r>
            <w:r w:rsidRPr="0076701B">
              <w:t>.</w:t>
            </w:r>
          </w:p>
        </w:tc>
      </w:tr>
      <w:tr w:rsidR="00AC3C35" w:rsidRPr="00963A46" w14:paraId="7B108CEE" w14:textId="77777777" w:rsidTr="00AC3C35">
        <w:trPr>
          <w:trHeight w:val="827"/>
        </w:trPr>
        <w:tc>
          <w:tcPr>
            <w:tcW w:w="5000" w:type="pct"/>
            <w:gridSpan w:val="2"/>
            <w:shd w:val="clear" w:color="auto" w:fill="auto"/>
          </w:tcPr>
          <w:p w14:paraId="695BD91A" w14:textId="77777777" w:rsidR="00AC3C35" w:rsidRDefault="00AC3C35" w:rsidP="00AC3C35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30C100A" w14:textId="77777777" w:rsidR="00AC3C35" w:rsidRDefault="00AC3C35" w:rsidP="00AC3C35">
            <w:pPr>
              <w:pStyle w:val="SIText"/>
            </w:pPr>
            <w:r>
              <w:t>There are no entry requirements for this qualification.</w:t>
            </w:r>
          </w:p>
          <w:p w14:paraId="70D01DB5" w14:textId="77777777" w:rsidR="00AC3C35" w:rsidRPr="008908DE" w:rsidRDefault="00AC3C35" w:rsidP="00AC3C35">
            <w:pPr>
              <w:pStyle w:val="SIText"/>
            </w:pPr>
          </w:p>
        </w:tc>
      </w:tr>
      <w:tr w:rsidR="00AC3C35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C3C35" w:rsidRPr="00856837" w:rsidRDefault="00AC3C35" w:rsidP="00AC3C35">
            <w:pPr>
              <w:pStyle w:val="SITextHeading2"/>
            </w:pPr>
            <w:r w:rsidRPr="00856837">
              <w:t>Packaging Rules</w:t>
            </w:r>
          </w:p>
          <w:p w14:paraId="7F954312" w14:textId="77777777" w:rsidR="00AC3C35" w:rsidRPr="00AA1D1B" w:rsidRDefault="00AC3C35" w:rsidP="00AC3C35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45AEB489" w14:textId="2C235BCF" w:rsidR="00B72DC7" w:rsidRDefault="00B72DC7" w:rsidP="00B72DC7">
            <w:pPr>
              <w:pStyle w:val="SIBulletList1"/>
            </w:pPr>
            <w:r>
              <w:t>1</w:t>
            </w:r>
            <w:ins w:id="0" w:author="Sue Hamilton" w:date="2017-10-13T11:01:00Z">
              <w:r w:rsidR="002A6788">
                <w:t>8</w:t>
              </w:r>
            </w:ins>
            <w:del w:id="1" w:author="Sue Hamilton" w:date="2017-10-13T11:01:00Z">
              <w:r w:rsidDel="002A6788">
                <w:delText>9</w:delText>
              </w:r>
            </w:del>
            <w:r>
              <w:t xml:space="preserve"> units of competency:</w:t>
            </w:r>
          </w:p>
          <w:p w14:paraId="5A50D6D7" w14:textId="759E8E58" w:rsidR="00B72DC7" w:rsidRPr="000C490A" w:rsidRDefault="00B72DC7" w:rsidP="00B72DC7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del w:id="2" w:author="Sue Hamilton" w:date="2017-10-13T11:01:00Z">
              <w:r w:rsidDel="002A6788">
                <w:delText>1</w:delText>
              </w:r>
              <w:r w:rsidR="00316FF9" w:rsidDel="002A6788">
                <w:delText>3</w:delText>
              </w:r>
              <w:r w:rsidRPr="000C490A" w:rsidDel="002A6788">
                <w:delText xml:space="preserve"> </w:delText>
              </w:r>
            </w:del>
            <w:ins w:id="3" w:author="Sue Hamilton" w:date="2017-10-13T11:01:00Z">
              <w:r w:rsidR="002A6788">
                <w:t>11</w:t>
              </w:r>
              <w:r w:rsidR="002A6788" w:rsidRPr="000C490A">
                <w:t xml:space="preserve"> </w:t>
              </w:r>
            </w:ins>
            <w:r w:rsidRPr="000C490A">
              <w:t>core units plus</w:t>
            </w:r>
          </w:p>
          <w:p w14:paraId="6A4EE599" w14:textId="27113034" w:rsidR="00B72DC7" w:rsidRDefault="00316FF9" w:rsidP="00B72DC7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del w:id="4" w:author="Sue Hamilton" w:date="2017-10-13T11:01:00Z">
              <w:r w:rsidDel="002A6788">
                <w:delText>6</w:delText>
              </w:r>
              <w:r w:rsidR="00B72DC7" w:rsidRPr="000C490A" w:rsidDel="002A6788">
                <w:delText xml:space="preserve"> </w:delText>
              </w:r>
            </w:del>
            <w:ins w:id="5" w:author="Sue Hamilton" w:date="2017-10-13T11:01:00Z">
              <w:r w:rsidR="002A6788">
                <w:t>7</w:t>
              </w:r>
              <w:r w:rsidR="002A6788" w:rsidRPr="000C490A">
                <w:t xml:space="preserve"> </w:t>
              </w:r>
            </w:ins>
            <w:r w:rsidR="00B72DC7" w:rsidRPr="000C490A">
              <w:t>elective units.</w:t>
            </w:r>
          </w:p>
          <w:p w14:paraId="12330F6C" w14:textId="77777777" w:rsidR="00B72DC7" w:rsidRPr="000C490A" w:rsidRDefault="00B72DC7" w:rsidP="00B72DC7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4BE36020" w14:textId="2B3BA861" w:rsidR="00B72DC7" w:rsidRDefault="00B72DC7" w:rsidP="00B72DC7">
            <w:pPr>
              <w:pStyle w:val="SIBulletList1"/>
            </w:pPr>
            <w:del w:id="6" w:author="Sue Hamilton" w:date="2017-10-13T11:01:00Z">
              <w:r w:rsidDel="002A6788">
                <w:delText xml:space="preserve">3 </w:delText>
              </w:r>
            </w:del>
            <w:ins w:id="7" w:author="Sue Hamilton" w:date="2017-10-13T11:01:00Z">
              <w:r w:rsidR="002A6788">
                <w:t xml:space="preserve">5 </w:t>
              </w:r>
            </w:ins>
            <w:r w:rsidRPr="000C490A">
              <w:t>from the electives listed below</w:t>
            </w:r>
          </w:p>
          <w:p w14:paraId="13528D60" w14:textId="6CEB86CF" w:rsidR="00AC3C35" w:rsidRDefault="00B72DC7" w:rsidP="00B72DC7">
            <w:pPr>
              <w:pStyle w:val="SIBulletList1"/>
            </w:pPr>
            <w:proofErr w:type="gramStart"/>
            <w:r w:rsidRPr="000C490A">
              <w:t>up</w:t>
            </w:r>
            <w:proofErr w:type="gramEnd"/>
            <w:r w:rsidRPr="000C490A">
              <w:t xml:space="preserve"> to </w:t>
            </w:r>
            <w:r>
              <w:t>2</w:t>
            </w:r>
            <w:r w:rsidRPr="000C490A">
              <w:t xml:space="preserve"> from the electives listed below, or any currently endorsed Training Package or accredited course.</w:t>
            </w:r>
          </w:p>
        </w:tc>
      </w:tr>
      <w:tr w:rsidR="00AC3C35" w:rsidRPr="00963A46" w14:paraId="50B93594" w14:textId="77777777" w:rsidTr="00B929E7">
        <w:trPr>
          <w:trHeight w:val="5831"/>
        </w:trPr>
        <w:tc>
          <w:tcPr>
            <w:tcW w:w="5000" w:type="pct"/>
            <w:gridSpan w:val="2"/>
            <w:shd w:val="clear" w:color="auto" w:fill="auto"/>
          </w:tcPr>
          <w:p w14:paraId="0233C2C3" w14:textId="77777777" w:rsidR="00AC3C35" w:rsidRDefault="00AC3C35" w:rsidP="00AC3C35">
            <w:pPr>
              <w:pStyle w:val="SIText"/>
            </w:pPr>
            <w:r w:rsidRPr="002F7B2F">
              <w:t>An asterisk (*) next to the unit code indicates that there are prerequisite requirements which must be met</w:t>
            </w:r>
            <w:r>
              <w:t xml:space="preserve"> </w:t>
            </w:r>
            <w:r w:rsidRPr="002F7B2F">
              <w:t>when packaging the qualification. Please refer to the Prerequisite requirements table for details.</w:t>
            </w:r>
          </w:p>
          <w:p w14:paraId="7C87B756" w14:textId="77777777" w:rsidR="00AC3C35" w:rsidRPr="002F7B2F" w:rsidRDefault="00AC3C35" w:rsidP="00AC3C35">
            <w:pPr>
              <w:pStyle w:val="SIText"/>
            </w:pPr>
          </w:p>
          <w:p w14:paraId="16C367F8" w14:textId="77777777" w:rsidR="00AC3C35" w:rsidRPr="00856837" w:rsidRDefault="00AC3C35" w:rsidP="00AC3C35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52"/>
              <w:gridCol w:w="5760"/>
            </w:tblGrid>
            <w:tr w:rsidR="00B72DC7" w:rsidRPr="005C7EA8" w14:paraId="5CB1DFF0" w14:textId="77777777" w:rsidTr="00316FF9">
              <w:tc>
                <w:tcPr>
                  <w:tcW w:w="1952" w:type="dxa"/>
                  <w:vAlign w:val="center"/>
                </w:tcPr>
                <w:p w14:paraId="61784041" w14:textId="0CB7829F" w:rsidR="00B72DC7" w:rsidRPr="00DC75B1" w:rsidRDefault="00B72DC7" w:rsidP="00B72DC7">
                  <w:pPr>
                    <w:pStyle w:val="SIText"/>
                  </w:pPr>
                  <w:r w:rsidRPr="003D1AAC">
                    <w:t>ACMEQU201</w:t>
                  </w:r>
                </w:p>
              </w:tc>
              <w:tc>
                <w:tcPr>
                  <w:tcW w:w="5760" w:type="dxa"/>
                  <w:vAlign w:val="center"/>
                </w:tcPr>
                <w:p w14:paraId="5D45E011" w14:textId="771ABB64" w:rsidR="00B72DC7" w:rsidRPr="00DC75B1" w:rsidRDefault="00B72DC7" w:rsidP="00B72DC7">
                  <w:pPr>
                    <w:pStyle w:val="SIText"/>
                  </w:pPr>
                  <w:r w:rsidRPr="003D1AAC">
                    <w:t xml:space="preserve">Work safely in </w:t>
                  </w:r>
                  <w:r>
                    <w:t>industries with</w:t>
                  </w:r>
                  <w:r w:rsidRPr="003D1AAC">
                    <w:t xml:space="preserve"> horse</w:t>
                  </w:r>
                  <w:r>
                    <w:t>s</w:t>
                  </w:r>
                </w:p>
              </w:tc>
            </w:tr>
            <w:tr w:rsidR="00316FF9" w:rsidRPr="005C7EA8" w14:paraId="54B3D95E" w14:textId="77777777" w:rsidTr="00316FF9">
              <w:tc>
                <w:tcPr>
                  <w:tcW w:w="1952" w:type="dxa"/>
                  <w:vAlign w:val="center"/>
                </w:tcPr>
                <w:p w14:paraId="154CFE56" w14:textId="723DF9BB" w:rsidR="00316FF9" w:rsidRPr="003D1AAC" w:rsidRDefault="00316FF9" w:rsidP="00316FF9">
                  <w:pPr>
                    <w:pStyle w:val="SIText"/>
                  </w:pPr>
                  <w:r w:rsidRPr="0076701B">
                    <w:rPr>
                      <w:rFonts w:eastAsia="Calibri"/>
                    </w:rPr>
                    <w:t>ACMEQU208</w:t>
                  </w:r>
                </w:p>
              </w:tc>
              <w:tc>
                <w:tcPr>
                  <w:tcW w:w="5760" w:type="dxa"/>
                  <w:vAlign w:val="center"/>
                </w:tcPr>
                <w:p w14:paraId="45C5EA21" w14:textId="4EA281F4" w:rsidR="00316FF9" w:rsidRPr="003D1AAC" w:rsidRDefault="00316FF9" w:rsidP="00316FF9">
                  <w:pPr>
                    <w:pStyle w:val="SIText"/>
                  </w:pPr>
                  <w:r w:rsidRPr="0076701B">
                    <w:rPr>
                      <w:rFonts w:eastAsia="Calibri"/>
                    </w:rPr>
                    <w:t>Manage personal health and fitness</w:t>
                  </w:r>
                  <w:r>
                    <w:rPr>
                      <w:rFonts w:eastAsia="Calibri"/>
                    </w:rPr>
                    <w:t xml:space="preserve"> for working with horses</w:t>
                  </w:r>
                </w:p>
              </w:tc>
            </w:tr>
            <w:tr w:rsidR="00316FF9" w:rsidRPr="005C7EA8" w14:paraId="56198BB5" w14:textId="77777777" w:rsidTr="00316FF9">
              <w:tc>
                <w:tcPr>
                  <w:tcW w:w="1952" w:type="dxa"/>
                  <w:vAlign w:val="center"/>
                </w:tcPr>
                <w:p w14:paraId="62F129FC" w14:textId="22503453" w:rsidR="00316FF9" w:rsidRPr="003D1AAC" w:rsidRDefault="00316FF9" w:rsidP="00316FF9">
                  <w:pPr>
                    <w:pStyle w:val="SIText"/>
                  </w:pPr>
                  <w:r w:rsidRPr="00A379AA">
                    <w:t>RGR</w:t>
                  </w:r>
                  <w:r w:rsidRPr="0076701B">
                    <w:t>CMN20</w:t>
                  </w:r>
                  <w:r>
                    <w:t>3</w:t>
                  </w:r>
                </w:p>
              </w:tc>
              <w:tc>
                <w:tcPr>
                  <w:tcW w:w="5760" w:type="dxa"/>
                  <w:vAlign w:val="center"/>
                </w:tcPr>
                <w:p w14:paraId="58E4A1A1" w14:textId="79F41975" w:rsidR="00316FF9" w:rsidRPr="003D1AAC" w:rsidRDefault="00316FF9" w:rsidP="00316FF9">
                  <w:pPr>
                    <w:pStyle w:val="SIText"/>
                  </w:pPr>
                  <w:r w:rsidRPr="00A379AA">
                    <w:t xml:space="preserve">Comply with racing </w:t>
                  </w:r>
                  <w:r w:rsidRPr="0076701B">
                    <w:t>industry ethics and integrity</w:t>
                  </w:r>
                </w:p>
              </w:tc>
            </w:tr>
            <w:tr w:rsidR="00316FF9" w:rsidRPr="005C7EA8" w14:paraId="62C99FD5" w14:textId="77777777" w:rsidTr="00316FF9">
              <w:tc>
                <w:tcPr>
                  <w:tcW w:w="1952" w:type="dxa"/>
                </w:tcPr>
                <w:p w14:paraId="2EE8EC61" w14:textId="5793DCEB" w:rsidR="00316FF9" w:rsidRPr="00250326" w:rsidRDefault="00316FF9" w:rsidP="00316FF9">
                  <w:pPr>
                    <w:pStyle w:val="SIText"/>
                    <w:rPr>
                      <w:rFonts w:eastAsia="Calibri"/>
                    </w:rPr>
                  </w:pPr>
                  <w:r w:rsidRPr="00491FCF">
                    <w:t>RGRPSH201</w:t>
                  </w:r>
                  <w:r>
                    <w:t xml:space="preserve"> </w:t>
                  </w:r>
                </w:p>
              </w:tc>
              <w:tc>
                <w:tcPr>
                  <w:tcW w:w="5760" w:type="dxa"/>
                </w:tcPr>
                <w:p w14:paraId="38C1182F" w14:textId="3ED45326" w:rsidR="00316FF9" w:rsidRPr="00250326" w:rsidRDefault="00316FF9" w:rsidP="002A6788">
                  <w:pPr>
                    <w:pStyle w:val="SIText"/>
                    <w:rPr>
                      <w:rFonts w:eastAsia="Calibri"/>
                    </w:rPr>
                  </w:pPr>
                  <w:r w:rsidRPr="00491FCF">
                    <w:t>Handle rac</w:t>
                  </w:r>
                  <w:r>
                    <w:t>e</w:t>
                  </w:r>
                  <w:r w:rsidRPr="00491FCF">
                    <w:t xml:space="preserve">horses </w:t>
                  </w:r>
                  <w:del w:id="8" w:author="Sue Hamilton" w:date="2017-10-13T10:59:00Z">
                    <w:r w:rsidRPr="00491FCF" w:rsidDel="002A6788">
                      <w:delText>safely</w:delText>
                    </w:r>
                  </w:del>
                  <w:ins w:id="9" w:author="Sue Hamilton" w:date="2017-10-13T10:59:00Z">
                    <w:r w:rsidR="002A6788">
                      <w:t xml:space="preserve">in stables and at </w:t>
                    </w:r>
                    <w:proofErr w:type="spellStart"/>
                    <w:r w:rsidR="002A6788">
                      <w:t>trackwork</w:t>
                    </w:r>
                  </w:ins>
                  <w:proofErr w:type="spellEnd"/>
                </w:p>
              </w:tc>
            </w:tr>
            <w:tr w:rsidR="00316FF9" w:rsidRPr="005C7EA8" w14:paraId="14325415" w14:textId="77777777" w:rsidTr="00316FF9">
              <w:tc>
                <w:tcPr>
                  <w:tcW w:w="1952" w:type="dxa"/>
                  <w:vAlign w:val="center"/>
                </w:tcPr>
                <w:p w14:paraId="6C05A9A2" w14:textId="3636E261" w:rsidR="00316FF9" w:rsidRPr="00250326" w:rsidRDefault="00316FF9" w:rsidP="002A6788">
                  <w:pPr>
                    <w:pStyle w:val="SIText"/>
                  </w:pPr>
                  <w:r w:rsidRPr="0002545C">
                    <w:t>RGRPSH205</w:t>
                  </w:r>
                </w:p>
              </w:tc>
              <w:tc>
                <w:tcPr>
                  <w:tcW w:w="5760" w:type="dxa"/>
                  <w:vAlign w:val="center"/>
                </w:tcPr>
                <w:p w14:paraId="3049A456" w14:textId="32C7CAA5" w:rsidR="00316FF9" w:rsidRPr="00250326" w:rsidRDefault="00316FF9" w:rsidP="002A6788">
                  <w:pPr>
                    <w:pStyle w:val="SIText"/>
                  </w:pPr>
                  <w:r w:rsidRPr="0002545C">
                    <w:t xml:space="preserve">Perform basic riding </w:t>
                  </w:r>
                  <w:del w:id="10" w:author="Sue Hamilton" w:date="2017-10-13T10:56:00Z">
                    <w:r w:rsidRPr="0002545C" w:rsidDel="002A6788">
                      <w:delText xml:space="preserve">tasks </w:delText>
                    </w:r>
                  </w:del>
                  <w:ins w:id="11" w:author="Sue Hamilton" w:date="2017-10-13T10:56:00Z">
                    <w:r w:rsidR="002A6788">
                      <w:t>skills</w:t>
                    </w:r>
                    <w:r w:rsidR="002A6788" w:rsidRPr="0002545C">
                      <w:t xml:space="preserve"> </w:t>
                    </w:r>
                  </w:ins>
                  <w:r w:rsidRPr="0002545C">
                    <w:t>in the racing industry</w:t>
                  </w:r>
                </w:p>
              </w:tc>
            </w:tr>
            <w:tr w:rsidR="00316FF9" w:rsidRPr="005C7EA8" w:rsidDel="002A6788" w14:paraId="5EBCC11F" w14:textId="0832856A" w:rsidTr="00316FF9">
              <w:trPr>
                <w:del w:id="12" w:author="Sue Hamilton" w:date="2017-10-13T10:56:00Z"/>
              </w:trPr>
              <w:tc>
                <w:tcPr>
                  <w:tcW w:w="1952" w:type="dxa"/>
                  <w:vAlign w:val="center"/>
                </w:tcPr>
                <w:p w14:paraId="69D05F20" w14:textId="532BD523" w:rsidR="00316FF9" w:rsidRPr="00250326" w:rsidDel="002A6788" w:rsidRDefault="00316FF9" w:rsidP="00316FF9">
                  <w:pPr>
                    <w:pStyle w:val="Temporarytext"/>
                    <w:rPr>
                      <w:del w:id="13" w:author="Sue Hamilton" w:date="2017-10-13T10:56:00Z"/>
                    </w:rPr>
                  </w:pPr>
                  <w:del w:id="14" w:author="Sue Hamilton" w:date="2017-10-13T10:56:00Z">
                    <w:r w:rsidRPr="00460525" w:rsidDel="002A6788">
                      <w:delText>RGRPSH206</w:delText>
                    </w:r>
                    <w:r w:rsidDel="002A6788">
                      <w:delText>*</w:delText>
                    </w:r>
                  </w:del>
                </w:p>
              </w:tc>
              <w:tc>
                <w:tcPr>
                  <w:tcW w:w="5760" w:type="dxa"/>
                  <w:vAlign w:val="center"/>
                </w:tcPr>
                <w:p w14:paraId="79DE42FC" w14:textId="3485B30B" w:rsidR="00316FF9" w:rsidRPr="00250326" w:rsidDel="002A6788" w:rsidRDefault="00316FF9" w:rsidP="00316FF9">
                  <w:pPr>
                    <w:pStyle w:val="Temporarytext"/>
                    <w:rPr>
                      <w:del w:id="15" w:author="Sue Hamilton" w:date="2017-10-13T10:56:00Z"/>
                    </w:rPr>
                  </w:pPr>
                  <w:del w:id="16" w:author="Sue Hamilton" w:date="2017-10-13T10:56:00Z">
                    <w:r w:rsidRPr="0076701B" w:rsidDel="002A6788">
                      <w:rPr>
                        <w:rFonts w:eastAsia="Calibri"/>
                      </w:rPr>
                      <w:delText>Develop riding skills for flatwork</w:delText>
                    </w:r>
                  </w:del>
                </w:p>
              </w:tc>
            </w:tr>
            <w:tr w:rsidR="00316FF9" w:rsidRPr="005C7EA8" w:rsidDel="002A6788" w14:paraId="05D6CCB2" w14:textId="5D7DF497" w:rsidTr="00316FF9">
              <w:trPr>
                <w:del w:id="17" w:author="Sue Hamilton" w:date="2017-10-13T10:56:00Z"/>
              </w:trPr>
              <w:tc>
                <w:tcPr>
                  <w:tcW w:w="1952" w:type="dxa"/>
                  <w:vAlign w:val="center"/>
                </w:tcPr>
                <w:p w14:paraId="2FBB63B2" w14:textId="1F413B3D" w:rsidR="00316FF9" w:rsidRPr="00250326" w:rsidDel="002A6788" w:rsidRDefault="00316FF9" w:rsidP="00316FF9">
                  <w:pPr>
                    <w:pStyle w:val="SIText"/>
                    <w:rPr>
                      <w:del w:id="18" w:author="Sue Hamilton" w:date="2017-10-13T10:56:00Z"/>
                    </w:rPr>
                  </w:pPr>
                  <w:del w:id="19" w:author="Sue Hamilton" w:date="2017-10-13T10:56:00Z">
                    <w:r w:rsidRPr="0076701B" w:rsidDel="002A6788">
                      <w:delText>RGRPSH208</w:delText>
                    </w:r>
                  </w:del>
                </w:p>
              </w:tc>
              <w:tc>
                <w:tcPr>
                  <w:tcW w:w="5760" w:type="dxa"/>
                  <w:vAlign w:val="center"/>
                </w:tcPr>
                <w:p w14:paraId="42EC7F27" w14:textId="68ECBF90" w:rsidR="00316FF9" w:rsidRPr="00250326" w:rsidDel="002A6788" w:rsidRDefault="00316FF9" w:rsidP="00316FF9">
                  <w:pPr>
                    <w:pStyle w:val="SIText"/>
                    <w:rPr>
                      <w:del w:id="20" w:author="Sue Hamilton" w:date="2017-10-13T10:56:00Z"/>
                    </w:rPr>
                  </w:pPr>
                  <w:del w:id="21" w:author="Sue Hamilton" w:date="2017-10-13T10:56:00Z">
                    <w:r w:rsidRPr="0076701B" w:rsidDel="002A6788">
                      <w:delText>Attend horses at trackwork</w:delText>
                    </w:r>
                  </w:del>
                </w:p>
              </w:tc>
            </w:tr>
            <w:tr w:rsidR="00316FF9" w:rsidRPr="005C7EA8" w14:paraId="04582E23" w14:textId="77777777" w:rsidTr="00316FF9">
              <w:tc>
                <w:tcPr>
                  <w:tcW w:w="1952" w:type="dxa"/>
                  <w:vAlign w:val="center"/>
                </w:tcPr>
                <w:p w14:paraId="1C776DC2" w14:textId="442DF945" w:rsidR="00316FF9" w:rsidRPr="00250326" w:rsidRDefault="00316FF9" w:rsidP="00316FF9">
                  <w:pPr>
                    <w:pStyle w:val="SIText"/>
                  </w:pPr>
                  <w:r w:rsidRPr="0076701B">
                    <w:t>RGRPSH209</w:t>
                  </w:r>
                  <w:ins w:id="22" w:author="Sue Hamilton" w:date="2017-10-13T10:57:00Z">
                    <w:r w:rsidR="002A6788">
                      <w:t>*</w:t>
                    </w:r>
                  </w:ins>
                </w:p>
              </w:tc>
              <w:tc>
                <w:tcPr>
                  <w:tcW w:w="5760" w:type="dxa"/>
                  <w:vAlign w:val="center"/>
                </w:tcPr>
                <w:p w14:paraId="2CBA5B95" w14:textId="7FEBF9B6" w:rsidR="00316FF9" w:rsidRPr="00250326" w:rsidRDefault="00316FF9" w:rsidP="00316FF9">
                  <w:pPr>
                    <w:pStyle w:val="SIText"/>
                  </w:pPr>
                  <w:r w:rsidRPr="0076701B">
                    <w:t>Attend horses at race meetings and trials</w:t>
                  </w:r>
                </w:p>
              </w:tc>
            </w:tr>
            <w:tr w:rsidR="00316FF9" w:rsidRPr="005C7EA8" w14:paraId="2EEA244C" w14:textId="77777777" w:rsidTr="00316FF9">
              <w:tc>
                <w:tcPr>
                  <w:tcW w:w="1952" w:type="dxa"/>
                  <w:vAlign w:val="center"/>
                </w:tcPr>
                <w:p w14:paraId="45EEA15F" w14:textId="1AD7BD6C" w:rsidR="00316FF9" w:rsidRPr="00250326" w:rsidRDefault="00316FF9" w:rsidP="00316FF9">
                  <w:pPr>
                    <w:pStyle w:val="SIText"/>
                  </w:pPr>
                  <w:r w:rsidRPr="0076701B">
                    <w:t>RGRPSH211</w:t>
                  </w:r>
                </w:p>
              </w:tc>
              <w:tc>
                <w:tcPr>
                  <w:tcW w:w="5760" w:type="dxa"/>
                  <w:vAlign w:val="center"/>
                </w:tcPr>
                <w:p w14:paraId="6EB19D3D" w14:textId="618A86EA" w:rsidR="00316FF9" w:rsidRPr="00250326" w:rsidRDefault="00316FF9" w:rsidP="00316FF9">
                  <w:pPr>
                    <w:pStyle w:val="SIText"/>
                  </w:pPr>
                  <w:r w:rsidRPr="00681C0E">
                    <w:t xml:space="preserve">Work effectively in the </w:t>
                  </w:r>
                  <w:r w:rsidRPr="0076701B">
                    <w:t>horse racing industry</w:t>
                  </w:r>
                </w:p>
              </w:tc>
            </w:tr>
            <w:tr w:rsidR="00316FF9" w:rsidRPr="005C7EA8" w14:paraId="4152B1AA" w14:textId="77777777" w:rsidTr="00316FF9">
              <w:tc>
                <w:tcPr>
                  <w:tcW w:w="1952" w:type="dxa"/>
                  <w:vAlign w:val="center"/>
                </w:tcPr>
                <w:p w14:paraId="677F4A41" w14:textId="1A669F12" w:rsidR="00316FF9" w:rsidRPr="00250326" w:rsidRDefault="00316FF9" w:rsidP="00316FF9">
                  <w:pPr>
                    <w:pStyle w:val="SIText"/>
                  </w:pPr>
                  <w:r w:rsidRPr="0076701B">
                    <w:t>RGRPSH304</w:t>
                  </w:r>
                </w:p>
              </w:tc>
              <w:tc>
                <w:tcPr>
                  <w:tcW w:w="5760" w:type="dxa"/>
                  <w:vAlign w:val="center"/>
                </w:tcPr>
                <w:p w14:paraId="195086DE" w14:textId="6DF123C4" w:rsidR="00316FF9" w:rsidRPr="00250326" w:rsidRDefault="00316FF9" w:rsidP="00316FF9">
                  <w:pPr>
                    <w:pStyle w:val="SIText"/>
                  </w:pPr>
                  <w:r w:rsidRPr="0076701B">
                    <w:t>Identify factors that affect racehorse performance</w:t>
                  </w:r>
                </w:p>
              </w:tc>
            </w:tr>
            <w:tr w:rsidR="00316FF9" w:rsidRPr="005C7EA8" w14:paraId="3BBE6317" w14:textId="77777777" w:rsidTr="00316FF9">
              <w:tc>
                <w:tcPr>
                  <w:tcW w:w="1952" w:type="dxa"/>
                  <w:vAlign w:val="center"/>
                </w:tcPr>
                <w:p w14:paraId="646C303C" w14:textId="56F6192D" w:rsidR="00316FF9" w:rsidRPr="00250326" w:rsidRDefault="00316FF9" w:rsidP="00316FF9">
                  <w:pPr>
                    <w:pStyle w:val="SIText"/>
                  </w:pPr>
                  <w:r w:rsidRPr="0076701B">
                    <w:t>RGRPSH306</w:t>
                  </w:r>
                </w:p>
              </w:tc>
              <w:tc>
                <w:tcPr>
                  <w:tcW w:w="5760" w:type="dxa"/>
                  <w:vAlign w:val="center"/>
                </w:tcPr>
                <w:p w14:paraId="25835E1E" w14:textId="3A30C0AB" w:rsidR="00316FF9" w:rsidRPr="00250326" w:rsidRDefault="00316FF9" w:rsidP="00316FF9">
                  <w:pPr>
                    <w:pStyle w:val="SIText"/>
                  </w:pPr>
                  <w:r w:rsidRPr="0076701B">
                    <w:t xml:space="preserve">Develop basic </w:t>
                  </w:r>
                  <w:proofErr w:type="spellStart"/>
                  <w:r w:rsidRPr="0076701B">
                    <w:t>trackwork</w:t>
                  </w:r>
                  <w:proofErr w:type="spellEnd"/>
                  <w:r w:rsidRPr="0076701B">
                    <w:t xml:space="preserve"> riding skills</w:t>
                  </w:r>
                </w:p>
              </w:tc>
            </w:tr>
            <w:tr w:rsidR="00316FF9" w:rsidRPr="005C7EA8" w14:paraId="16DBB974" w14:textId="77777777" w:rsidTr="00316FF9">
              <w:tc>
                <w:tcPr>
                  <w:tcW w:w="1952" w:type="dxa"/>
                  <w:vAlign w:val="center"/>
                </w:tcPr>
                <w:p w14:paraId="1C769762" w14:textId="7B5C3A7B" w:rsidR="00316FF9" w:rsidRPr="00250326" w:rsidRDefault="00316FF9" w:rsidP="00316FF9">
                  <w:pPr>
                    <w:pStyle w:val="SIText"/>
                  </w:pPr>
                  <w:r w:rsidRPr="0076701B">
                    <w:t>RGRPSH307</w:t>
                  </w:r>
                  <w:r>
                    <w:t>*</w:t>
                  </w:r>
                </w:p>
              </w:tc>
              <w:tc>
                <w:tcPr>
                  <w:tcW w:w="5760" w:type="dxa"/>
                  <w:vAlign w:val="center"/>
                </w:tcPr>
                <w:p w14:paraId="0C9A4F2A" w14:textId="1C3C8323" w:rsidR="00316FF9" w:rsidRPr="00250326" w:rsidRDefault="00316FF9" w:rsidP="00316FF9">
                  <w:pPr>
                    <w:pStyle w:val="SIText"/>
                  </w:pPr>
                  <w:r w:rsidRPr="0076701B">
                    <w:t>Exercise horses in pacework</w:t>
                  </w:r>
                </w:p>
              </w:tc>
            </w:tr>
            <w:tr w:rsidR="00316FF9" w:rsidRPr="005C7EA8" w14:paraId="54E8701A" w14:textId="77777777" w:rsidTr="00316FF9">
              <w:tc>
                <w:tcPr>
                  <w:tcW w:w="1952" w:type="dxa"/>
                  <w:vAlign w:val="center"/>
                </w:tcPr>
                <w:p w14:paraId="11EDB981" w14:textId="587F9255" w:rsidR="00316FF9" w:rsidRPr="00250326" w:rsidRDefault="00316FF9" w:rsidP="00316FF9">
                  <w:pPr>
                    <w:pStyle w:val="SIText"/>
                  </w:pPr>
                  <w:r w:rsidRPr="0076701B">
                    <w:t>RGRPSH404</w:t>
                  </w:r>
                  <w:r>
                    <w:t>*</w:t>
                  </w:r>
                </w:p>
              </w:tc>
              <w:tc>
                <w:tcPr>
                  <w:tcW w:w="5760" w:type="dxa"/>
                  <w:vAlign w:val="center"/>
                </w:tcPr>
                <w:p w14:paraId="67F24907" w14:textId="311D9EB2" w:rsidR="00316FF9" w:rsidRPr="00250326" w:rsidRDefault="00316FF9" w:rsidP="00316FF9">
                  <w:pPr>
                    <w:pStyle w:val="SIText"/>
                  </w:pPr>
                  <w:r w:rsidRPr="0076701B">
                    <w:t xml:space="preserve">Ride horses at </w:t>
                  </w:r>
                  <w:proofErr w:type="spellStart"/>
                  <w:r w:rsidRPr="0076701B">
                    <w:t>trackwork</w:t>
                  </w:r>
                  <w:proofErr w:type="spellEnd"/>
                </w:p>
              </w:tc>
            </w:tr>
          </w:tbl>
          <w:p w14:paraId="331D58E9" w14:textId="77777777" w:rsidR="00AC3C35" w:rsidRDefault="00AC3C35" w:rsidP="004B3D30">
            <w:pPr>
              <w:pStyle w:val="SIText"/>
            </w:pPr>
          </w:p>
          <w:p w14:paraId="31CB52B6" w14:textId="303A35C8" w:rsidR="00305546" w:rsidDel="002A6788" w:rsidRDefault="00305546" w:rsidP="004B3D30">
            <w:pPr>
              <w:pStyle w:val="SIText"/>
              <w:rPr>
                <w:del w:id="23" w:author="Sue Hamilton" w:date="2017-10-13T10:57:00Z"/>
              </w:rPr>
            </w:pPr>
          </w:p>
          <w:p w14:paraId="07E8A0D7" w14:textId="77777777" w:rsidR="00AC3C35" w:rsidRDefault="00AC3C35" w:rsidP="00AC3C35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026F0272" w14:textId="77777777" w:rsidR="00AC3C35" w:rsidRDefault="00AC3C35" w:rsidP="00AC3C35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52"/>
              <w:gridCol w:w="5760"/>
            </w:tblGrid>
            <w:tr w:rsidR="00B72DC7" w:rsidRPr="005C7EA8" w14:paraId="18D5BBC7" w14:textId="77777777" w:rsidTr="00316FF9">
              <w:tc>
                <w:tcPr>
                  <w:tcW w:w="1952" w:type="dxa"/>
                  <w:vAlign w:val="center"/>
                </w:tcPr>
                <w:p w14:paraId="77BD7493" w14:textId="511EC4E4" w:rsidR="00B72DC7" w:rsidRPr="002F7B2F" w:rsidRDefault="00B72DC7" w:rsidP="00B72DC7">
                  <w:pPr>
                    <w:pStyle w:val="SIText"/>
                  </w:pPr>
                  <w:r>
                    <w:t>ACMEQU203</w:t>
                  </w:r>
                  <w:r w:rsidR="00316FF9">
                    <w:t>*</w:t>
                  </w:r>
                </w:p>
              </w:tc>
              <w:tc>
                <w:tcPr>
                  <w:tcW w:w="5760" w:type="dxa"/>
                  <w:vAlign w:val="center"/>
                </w:tcPr>
                <w:p w14:paraId="3A2E2F34" w14:textId="213DF5A6" w:rsidR="00B72DC7" w:rsidRPr="002F7B2F" w:rsidRDefault="00B72DC7" w:rsidP="00B72DC7">
                  <w:pPr>
                    <w:pStyle w:val="SIText"/>
                  </w:pPr>
                  <w:r w:rsidRPr="00531144">
                    <w:t>Provide basic care for horses</w:t>
                  </w:r>
                </w:p>
              </w:tc>
            </w:tr>
            <w:tr w:rsidR="00B72DC7" w:rsidRPr="005C7EA8" w14:paraId="2F1DD534" w14:textId="77777777" w:rsidTr="00316FF9">
              <w:tc>
                <w:tcPr>
                  <w:tcW w:w="1952" w:type="dxa"/>
                  <w:vAlign w:val="center"/>
                </w:tcPr>
                <w:p w14:paraId="5A918B9F" w14:textId="247449E7" w:rsidR="00B72DC7" w:rsidRPr="002F7B2F" w:rsidRDefault="00B72DC7" w:rsidP="00B72DC7">
                  <w:pPr>
                    <w:pStyle w:val="SIText"/>
                  </w:pPr>
                  <w:r w:rsidRPr="005355DC">
                    <w:t>ACMEQU204</w:t>
                  </w:r>
                  <w:r w:rsidR="00316FF9">
                    <w:t>*</w:t>
                  </w:r>
                </w:p>
              </w:tc>
              <w:tc>
                <w:tcPr>
                  <w:tcW w:w="5760" w:type="dxa"/>
                  <w:vAlign w:val="center"/>
                </w:tcPr>
                <w:p w14:paraId="1CA633CC" w14:textId="734A80B4" w:rsidR="00B72DC7" w:rsidRPr="002F7B2F" w:rsidRDefault="00B72DC7" w:rsidP="00B72DC7">
                  <w:pPr>
                    <w:pStyle w:val="SIText"/>
                  </w:pPr>
                  <w:r w:rsidRPr="005355DC">
                    <w:t xml:space="preserve">Perform daily </w:t>
                  </w:r>
                  <w:r>
                    <w:t xml:space="preserve">tasks in the </w:t>
                  </w:r>
                  <w:r w:rsidRPr="005355DC">
                    <w:t xml:space="preserve">horse </w:t>
                  </w:r>
                  <w:r>
                    <w:t>industry</w:t>
                  </w:r>
                </w:p>
              </w:tc>
            </w:tr>
            <w:tr w:rsidR="00B72DC7" w:rsidRPr="005C7EA8" w14:paraId="2C8171D9" w14:textId="77777777" w:rsidTr="00316FF9">
              <w:tc>
                <w:tcPr>
                  <w:tcW w:w="1952" w:type="dxa"/>
                  <w:vAlign w:val="center"/>
                </w:tcPr>
                <w:p w14:paraId="2688F94B" w14:textId="0C38631E" w:rsidR="00B72DC7" w:rsidRPr="002F7B2F" w:rsidRDefault="00B72DC7" w:rsidP="00B72DC7">
                  <w:pPr>
                    <w:pStyle w:val="SIText"/>
                  </w:pPr>
                  <w:r>
                    <w:t>ACMGAS202</w:t>
                  </w:r>
                </w:p>
              </w:tc>
              <w:tc>
                <w:tcPr>
                  <w:tcW w:w="5760" w:type="dxa"/>
                  <w:vAlign w:val="center"/>
                </w:tcPr>
                <w:p w14:paraId="6FD07E12" w14:textId="6A3F34C3" w:rsidR="00B72DC7" w:rsidRPr="002F7B2F" w:rsidRDefault="00B72DC7" w:rsidP="00B72DC7">
                  <w:pPr>
                    <w:pStyle w:val="SIText"/>
                  </w:pPr>
                  <w:r>
                    <w:t>Participate in workplace communications</w:t>
                  </w:r>
                </w:p>
              </w:tc>
            </w:tr>
            <w:tr w:rsidR="00316FF9" w:rsidRPr="005C7EA8" w14:paraId="04A77C74" w14:textId="77777777" w:rsidTr="00316FF9">
              <w:tc>
                <w:tcPr>
                  <w:tcW w:w="1952" w:type="dxa"/>
                  <w:vAlign w:val="center"/>
                </w:tcPr>
                <w:p w14:paraId="54FCC752" w14:textId="6244D8B7" w:rsidR="00316FF9" w:rsidRDefault="00316FF9" w:rsidP="00316FF9">
                  <w:pPr>
                    <w:pStyle w:val="SIText"/>
                  </w:pPr>
                  <w:r w:rsidRPr="00C05C2D">
                    <w:t>PSPGEN032</w:t>
                  </w:r>
                </w:p>
              </w:tc>
              <w:tc>
                <w:tcPr>
                  <w:tcW w:w="5760" w:type="dxa"/>
                  <w:vAlign w:val="center"/>
                </w:tcPr>
                <w:p w14:paraId="007787F5" w14:textId="063AD840" w:rsidR="00316FF9" w:rsidRDefault="00316FF9" w:rsidP="00316FF9">
                  <w:pPr>
                    <w:pStyle w:val="SIText"/>
                  </w:pPr>
                  <w:r w:rsidRPr="0076701B">
                    <w:t>Deal with conflict</w:t>
                  </w:r>
                </w:p>
              </w:tc>
            </w:tr>
            <w:tr w:rsidR="00316FF9" w:rsidRPr="005C7EA8" w14:paraId="067C9EB3" w14:textId="77777777" w:rsidTr="00316FF9">
              <w:tc>
                <w:tcPr>
                  <w:tcW w:w="1952" w:type="dxa"/>
                  <w:vAlign w:val="center"/>
                </w:tcPr>
                <w:p w14:paraId="7CF96EAA" w14:textId="15D805E4" w:rsidR="00316FF9" w:rsidRPr="002F7B2F" w:rsidRDefault="00316FF9" w:rsidP="00316FF9">
                  <w:pPr>
                    <w:pStyle w:val="SIText"/>
                  </w:pPr>
                  <w:r w:rsidRPr="0076701B">
                    <w:t>RGRPSH301</w:t>
                  </w:r>
                </w:p>
              </w:tc>
              <w:tc>
                <w:tcPr>
                  <w:tcW w:w="5760" w:type="dxa"/>
                  <w:vAlign w:val="center"/>
                </w:tcPr>
                <w:p w14:paraId="081771FD" w14:textId="1B66C8A2" w:rsidR="00316FF9" w:rsidRPr="002F7B2F" w:rsidRDefault="00316FF9" w:rsidP="00316FF9">
                  <w:pPr>
                    <w:pStyle w:val="SIText"/>
                  </w:pPr>
                  <w:r w:rsidRPr="0076701B">
                    <w:t>Implement stable operations</w:t>
                  </w:r>
                </w:p>
              </w:tc>
            </w:tr>
            <w:tr w:rsidR="00316FF9" w:rsidRPr="005C7EA8" w14:paraId="6CD207FA" w14:textId="77777777" w:rsidTr="00316FF9">
              <w:tc>
                <w:tcPr>
                  <w:tcW w:w="1952" w:type="dxa"/>
                  <w:vAlign w:val="center"/>
                </w:tcPr>
                <w:p w14:paraId="75E0FDCF" w14:textId="512BA94B" w:rsidR="00316FF9" w:rsidRPr="002F7B2F" w:rsidRDefault="00316FF9" w:rsidP="00316FF9">
                  <w:pPr>
                    <w:pStyle w:val="SIText"/>
                  </w:pPr>
                  <w:r w:rsidRPr="0076701B">
                    <w:lastRenderedPageBreak/>
                    <w:t>RGRPSH309</w:t>
                  </w:r>
                </w:p>
              </w:tc>
              <w:tc>
                <w:tcPr>
                  <w:tcW w:w="5760" w:type="dxa"/>
                  <w:vAlign w:val="center"/>
                </w:tcPr>
                <w:p w14:paraId="5375E4A9" w14:textId="130A962A" w:rsidR="00316FF9" w:rsidRPr="002F7B2F" w:rsidRDefault="00316FF9" w:rsidP="00316FF9">
                  <w:pPr>
                    <w:pStyle w:val="SIText"/>
                  </w:pPr>
                  <w:r w:rsidRPr="0076701B">
                    <w:t>Implement feeding programs for racehorses under direction</w:t>
                  </w:r>
                </w:p>
              </w:tc>
            </w:tr>
            <w:tr w:rsidR="00316FF9" w:rsidRPr="005C7EA8" w14:paraId="530224EA" w14:textId="77777777" w:rsidTr="00316FF9">
              <w:tc>
                <w:tcPr>
                  <w:tcW w:w="1952" w:type="dxa"/>
                  <w:vAlign w:val="center"/>
                </w:tcPr>
                <w:p w14:paraId="54D537F2" w14:textId="182F7CA9" w:rsidR="00316FF9" w:rsidRPr="002F7B2F" w:rsidRDefault="00316FF9" w:rsidP="00316FF9">
                  <w:pPr>
                    <w:pStyle w:val="SIText"/>
                  </w:pPr>
                  <w:r w:rsidRPr="0076701B">
                    <w:t>RGRPSH310</w:t>
                  </w:r>
                </w:p>
              </w:tc>
              <w:tc>
                <w:tcPr>
                  <w:tcW w:w="5760" w:type="dxa"/>
                  <w:vAlign w:val="center"/>
                </w:tcPr>
                <w:p w14:paraId="12D00FFD" w14:textId="70CE2A18" w:rsidR="00316FF9" w:rsidRPr="002F7B2F" w:rsidRDefault="00316FF9" w:rsidP="00316FF9">
                  <w:pPr>
                    <w:pStyle w:val="SIText"/>
                  </w:pPr>
                  <w:r w:rsidRPr="0076701B">
                    <w:t>Prepare for self-management in racing</w:t>
                  </w:r>
                </w:p>
              </w:tc>
            </w:tr>
            <w:tr w:rsidR="00316FF9" w:rsidRPr="005C7EA8" w14:paraId="04865406" w14:textId="77777777" w:rsidTr="00316FF9">
              <w:tc>
                <w:tcPr>
                  <w:tcW w:w="1952" w:type="dxa"/>
                  <w:vAlign w:val="center"/>
                </w:tcPr>
                <w:p w14:paraId="5088E0D4" w14:textId="3031DE98" w:rsidR="00316FF9" w:rsidRPr="002F7B2F" w:rsidRDefault="00316FF9" w:rsidP="00316FF9">
                  <w:pPr>
                    <w:pStyle w:val="SIText"/>
                  </w:pPr>
                  <w:r w:rsidRPr="0076701B">
                    <w:t>RGRPSH405</w:t>
                  </w:r>
                  <w:r>
                    <w:t>*</w:t>
                  </w:r>
                </w:p>
              </w:tc>
              <w:tc>
                <w:tcPr>
                  <w:tcW w:w="5760" w:type="dxa"/>
                  <w:vAlign w:val="center"/>
                </w:tcPr>
                <w:p w14:paraId="2E260B25" w14:textId="04353B13" w:rsidR="00316FF9" w:rsidRPr="002F7B2F" w:rsidRDefault="00316FF9" w:rsidP="00316FF9">
                  <w:pPr>
                    <w:pStyle w:val="SIText"/>
                  </w:pPr>
                  <w:r w:rsidRPr="0076701B">
                    <w:t>Ride horses in jump outs</w:t>
                  </w:r>
                </w:p>
              </w:tc>
            </w:tr>
            <w:tr w:rsidR="00316FF9" w:rsidRPr="005C7EA8" w14:paraId="26CD7502" w14:textId="77777777" w:rsidTr="00316FF9">
              <w:tc>
                <w:tcPr>
                  <w:tcW w:w="1952" w:type="dxa"/>
                  <w:vAlign w:val="center"/>
                </w:tcPr>
                <w:p w14:paraId="30522BE5" w14:textId="0927F0D1" w:rsidR="00316FF9" w:rsidRPr="002F7B2F" w:rsidRDefault="00316FF9" w:rsidP="00316FF9">
                  <w:pPr>
                    <w:pStyle w:val="SIText"/>
                  </w:pPr>
                  <w:r w:rsidRPr="0076701B">
                    <w:t>RGRPSH406</w:t>
                  </w:r>
                  <w:r>
                    <w:t>*</w:t>
                  </w:r>
                </w:p>
              </w:tc>
              <w:tc>
                <w:tcPr>
                  <w:tcW w:w="5760" w:type="dxa"/>
                  <w:vAlign w:val="center"/>
                </w:tcPr>
                <w:p w14:paraId="5B6AAF21" w14:textId="5C4E3C25" w:rsidR="00316FF9" w:rsidRPr="002F7B2F" w:rsidRDefault="00316FF9" w:rsidP="00316FF9">
                  <w:pPr>
                    <w:pStyle w:val="SIText"/>
                  </w:pPr>
                  <w:r w:rsidRPr="0076701B">
                    <w:t>Develop riding skills for jumping racing</w:t>
                  </w:r>
                </w:p>
              </w:tc>
            </w:tr>
            <w:tr w:rsidR="00316FF9" w:rsidRPr="005C7EA8" w14:paraId="733E71C2" w14:textId="77777777" w:rsidTr="00316FF9">
              <w:tc>
                <w:tcPr>
                  <w:tcW w:w="1952" w:type="dxa"/>
                  <w:vAlign w:val="center"/>
                </w:tcPr>
                <w:p w14:paraId="330E9668" w14:textId="40663673" w:rsidR="00316FF9" w:rsidRPr="002F7B2F" w:rsidRDefault="00316FF9" w:rsidP="00316FF9">
                  <w:pPr>
                    <w:pStyle w:val="SIText"/>
                  </w:pPr>
                  <w:r w:rsidRPr="0076701B">
                    <w:t>RGRPSH407</w:t>
                  </w:r>
                  <w:r>
                    <w:t>*</w:t>
                  </w:r>
                </w:p>
              </w:tc>
              <w:tc>
                <w:tcPr>
                  <w:tcW w:w="5760" w:type="dxa"/>
                  <w:vAlign w:val="center"/>
                </w:tcPr>
                <w:p w14:paraId="51ACF4F6" w14:textId="2C43BFE8" w:rsidR="00316FF9" w:rsidRPr="002F7B2F" w:rsidRDefault="00316FF9" w:rsidP="00316FF9">
                  <w:pPr>
                    <w:pStyle w:val="SIText"/>
                  </w:pPr>
                  <w:r w:rsidRPr="0076701B">
                    <w:t>Educate thoroughbred horses for racing</w:t>
                  </w:r>
                </w:p>
              </w:tc>
            </w:tr>
            <w:tr w:rsidR="00316FF9" w:rsidRPr="005C7EA8" w14:paraId="5712988A" w14:textId="77777777" w:rsidTr="00316FF9">
              <w:tc>
                <w:tcPr>
                  <w:tcW w:w="1952" w:type="dxa"/>
                  <w:vAlign w:val="center"/>
                </w:tcPr>
                <w:p w14:paraId="3D9F0B00" w14:textId="3E25F0DC" w:rsidR="00316FF9" w:rsidRPr="002F7B2F" w:rsidRDefault="00316FF9" w:rsidP="00316FF9">
                  <w:pPr>
                    <w:pStyle w:val="SIText"/>
                  </w:pPr>
                  <w:r w:rsidRPr="0076701B">
                    <w:t>RGRPSH414</w:t>
                  </w:r>
                  <w:r>
                    <w:t>*</w:t>
                  </w:r>
                </w:p>
              </w:tc>
              <w:tc>
                <w:tcPr>
                  <w:tcW w:w="5760" w:type="dxa"/>
                  <w:vAlign w:val="center"/>
                </w:tcPr>
                <w:p w14:paraId="1975CBA8" w14:textId="50960FFF" w:rsidR="00316FF9" w:rsidRPr="002F7B2F" w:rsidRDefault="00316FF9" w:rsidP="00316FF9">
                  <w:pPr>
                    <w:pStyle w:val="SIText"/>
                  </w:pPr>
                  <w:r w:rsidRPr="0076701B">
                    <w:t>Ride horses in trials</w:t>
                  </w:r>
                </w:p>
              </w:tc>
            </w:tr>
            <w:tr w:rsidR="00316FF9" w:rsidRPr="005C7EA8" w14:paraId="2BF56A85" w14:textId="77777777" w:rsidTr="00316FF9">
              <w:tc>
                <w:tcPr>
                  <w:tcW w:w="1952" w:type="dxa"/>
                  <w:vAlign w:val="center"/>
                </w:tcPr>
                <w:p w14:paraId="63E6CE0D" w14:textId="27F08EF1" w:rsidR="00316FF9" w:rsidRDefault="00316FF9" w:rsidP="00316FF9">
                  <w:pPr>
                    <w:pStyle w:val="SIText"/>
                    <w:rPr>
                      <w:rStyle w:val="CommentReference"/>
                      <w:lang w:eastAsia="en-AU"/>
                    </w:rPr>
                  </w:pPr>
                  <w:r w:rsidRPr="0076701B">
                    <w:t>RGRPSH420</w:t>
                  </w:r>
                </w:p>
              </w:tc>
              <w:tc>
                <w:tcPr>
                  <w:tcW w:w="5760" w:type="dxa"/>
                  <w:vAlign w:val="center"/>
                </w:tcPr>
                <w:p w14:paraId="287BAF00" w14:textId="52A87D34" w:rsidR="00316FF9" w:rsidRPr="002F7B2F" w:rsidRDefault="00316FF9" w:rsidP="00316FF9">
                  <w:pPr>
                    <w:pStyle w:val="SIText"/>
                  </w:pPr>
                  <w:r w:rsidRPr="0076701B">
                    <w:t>Participate in implementing racehorse exercise programs</w:t>
                  </w:r>
                </w:p>
              </w:tc>
            </w:tr>
          </w:tbl>
          <w:p w14:paraId="7F72BBEC" w14:textId="77777777" w:rsidR="00AC3C35" w:rsidRDefault="00AC3C35" w:rsidP="00AC3C35"/>
          <w:p w14:paraId="2471236F" w14:textId="77777777" w:rsidR="00AC3C35" w:rsidRDefault="00AC3C35" w:rsidP="00AC3C35">
            <w:pPr>
              <w:pStyle w:val="SITextHeading2"/>
            </w:pPr>
            <w:r w:rsidRPr="004D2710">
              <w:t>Prerequisite requirements</w:t>
            </w:r>
          </w:p>
          <w:p w14:paraId="028B477B" w14:textId="77777777" w:rsidR="00316FF9" w:rsidRPr="00316FF9" w:rsidRDefault="00316FF9" w:rsidP="00316FF9">
            <w:pPr>
              <w:rPr>
                <w:lang w:eastAsia="en-US"/>
              </w:rPr>
            </w:pPr>
          </w:p>
          <w:p w14:paraId="335694EB" w14:textId="4541AFFE" w:rsidR="00AC3C35" w:rsidDel="002A6788" w:rsidRDefault="00AC3C35" w:rsidP="00AC3C35">
            <w:pPr>
              <w:rPr>
                <w:del w:id="24" w:author="Sue Hamilton" w:date="2017-10-13T11:00:00Z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52"/>
              <w:gridCol w:w="5310"/>
            </w:tblGrid>
            <w:tr w:rsidR="0008776E" w:rsidRPr="004D2710" w14:paraId="011A806A" w14:textId="77777777" w:rsidTr="0094308B"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2A7B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8178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94308B" w:rsidRPr="003D3E14" w14:paraId="39DCA57B" w14:textId="77777777" w:rsidTr="0094308B">
              <w:trPr>
                <w:trHeight w:val="404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7ADDF" w14:textId="6CD1CBA6" w:rsidR="0094308B" w:rsidRDefault="0094308B" w:rsidP="0094308B">
                  <w:pPr>
                    <w:pStyle w:val="Temporarytext"/>
                  </w:pPr>
                  <w:r>
                    <w:t>ACMEQU202 Handle horses safely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61E14" w14:textId="300938B9" w:rsidR="0094308B" w:rsidRDefault="0094308B" w:rsidP="0094308B">
                  <w:pPr>
                    <w:pStyle w:val="Temporarytext"/>
                  </w:pPr>
                  <w:r>
                    <w:t>ACMEQU205 Apply knowledge of horse behaviour</w:t>
                  </w:r>
                </w:p>
              </w:tc>
            </w:tr>
            <w:tr w:rsidR="0094308B" w:rsidRPr="003D3E14" w14:paraId="3638A1E6" w14:textId="77777777" w:rsidTr="0094308B">
              <w:trPr>
                <w:trHeight w:val="629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0B414" w14:textId="47D2C33F" w:rsidR="0094308B" w:rsidRPr="00C05C2D" w:rsidRDefault="0094308B" w:rsidP="0094308B">
                  <w:pPr>
                    <w:pStyle w:val="Temporarytext"/>
                  </w:pPr>
                  <w:r>
                    <w:t xml:space="preserve">ACMEQU203 </w:t>
                  </w:r>
                  <w:r w:rsidRPr="00531144">
                    <w:t>Provide basic care for horses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92D39" w14:textId="1CE9E0F3" w:rsidR="0094308B" w:rsidRPr="00C05C2D" w:rsidRDefault="0094308B" w:rsidP="0094308B">
                  <w:pPr>
                    <w:pStyle w:val="Temporarytext"/>
                  </w:pPr>
                  <w:r>
                    <w:t>ACMEQU202 Handle horses safely*</w:t>
                  </w:r>
                </w:p>
              </w:tc>
            </w:tr>
            <w:tr w:rsidR="0094308B" w:rsidRPr="003D3E14" w14:paraId="71B1DB89" w14:textId="77777777" w:rsidTr="0094308B">
              <w:trPr>
                <w:trHeight w:val="566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8FD94" w14:textId="342DD036" w:rsidR="0094308B" w:rsidRPr="00C05C2D" w:rsidRDefault="0094308B" w:rsidP="0094308B">
                  <w:pPr>
                    <w:pStyle w:val="Temporarytext"/>
                  </w:pPr>
                  <w:r w:rsidRPr="005355DC">
                    <w:t>ACMEQU204</w:t>
                  </w:r>
                  <w:r>
                    <w:t xml:space="preserve"> </w:t>
                  </w:r>
                  <w:r w:rsidRPr="005355DC">
                    <w:t xml:space="preserve">Perform daily </w:t>
                  </w:r>
                  <w:r>
                    <w:t xml:space="preserve">tasks in the </w:t>
                  </w:r>
                  <w:r w:rsidRPr="005355DC">
                    <w:t xml:space="preserve">horse </w:t>
                  </w:r>
                  <w:r>
                    <w:t>industry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4DE53" w14:textId="53678219" w:rsidR="0094308B" w:rsidRPr="00C05C2D" w:rsidRDefault="0094308B" w:rsidP="0094308B">
                  <w:pPr>
                    <w:pStyle w:val="Temporarytext"/>
                  </w:pPr>
                  <w:r>
                    <w:t>ACMEQU205 Apply knowledge of horse behaviour</w:t>
                  </w:r>
                </w:p>
              </w:tc>
            </w:tr>
            <w:tr w:rsidR="0094308B" w:rsidRPr="003D3E14" w14:paraId="49373758" w14:textId="77777777" w:rsidTr="0094308B">
              <w:trPr>
                <w:trHeight w:val="691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60A96" w14:textId="00CCF27A" w:rsidR="0094308B" w:rsidRPr="00D30BC5" w:rsidRDefault="0094308B" w:rsidP="002A6788">
                  <w:pPr>
                    <w:pStyle w:val="SIText"/>
                  </w:pPr>
                  <w:r w:rsidRPr="00C05C2D">
                    <w:t>RGRPSH20</w:t>
                  </w:r>
                  <w:ins w:id="25" w:author="Sue Hamilton" w:date="2017-10-13T10:58:00Z">
                    <w:r w:rsidR="002A6788">
                      <w:t xml:space="preserve">9 </w:t>
                    </w:r>
                  </w:ins>
                  <w:ins w:id="26" w:author="Sue Hamilton" w:date="2017-10-13T10:59:00Z">
                    <w:r w:rsidR="002A6788" w:rsidRPr="00660512">
                      <w:rPr>
                        <w:rFonts w:cs="Arial"/>
                        <w:color w:val="000000"/>
                        <w:szCs w:val="20"/>
                        <w:lang w:eastAsia="en-AU"/>
                      </w:rPr>
                      <w:t xml:space="preserve">Attend horses at race meetings </w:t>
                    </w:r>
                    <w:r w:rsidR="002A6788">
                      <w:rPr>
                        <w:rFonts w:cs="Arial"/>
                        <w:color w:val="000000"/>
                        <w:szCs w:val="20"/>
                        <w:lang w:eastAsia="en-AU"/>
                      </w:rPr>
                      <w:t xml:space="preserve">and </w:t>
                    </w:r>
                    <w:r w:rsidR="002A6788" w:rsidRPr="00660512">
                      <w:rPr>
                        <w:rFonts w:cs="Arial"/>
                        <w:color w:val="000000"/>
                        <w:szCs w:val="20"/>
                        <w:lang w:eastAsia="en-AU"/>
                      </w:rPr>
                      <w:t>trials</w:t>
                    </w:r>
                    <w:r w:rsidR="002A6788" w:rsidRPr="00C05C2D" w:rsidDel="002A6788">
                      <w:t xml:space="preserve"> </w:t>
                    </w:r>
                  </w:ins>
                  <w:del w:id="27" w:author="Sue Hamilton" w:date="2017-10-13T10:58:00Z">
                    <w:r w:rsidRPr="00C05C2D" w:rsidDel="002A6788">
                      <w:delText>6</w:delText>
                    </w:r>
                    <w:r w:rsidDel="002A6788">
                      <w:rPr>
                        <w:rFonts w:eastAsia="Calibri"/>
                      </w:rPr>
                      <w:delText xml:space="preserve"> </w:delText>
                    </w:r>
                    <w:r w:rsidRPr="0076701B" w:rsidDel="002A6788">
                      <w:rPr>
                        <w:rFonts w:eastAsia="Calibri"/>
                      </w:rPr>
                      <w:delText>Develop riding skills for flatwork</w:delText>
                    </w:r>
                  </w:del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11535" w14:textId="23992589" w:rsidR="0094308B" w:rsidRPr="003D3E14" w:rsidRDefault="002A6788" w:rsidP="002A6788">
                  <w:pPr>
                    <w:pStyle w:val="SIText"/>
                  </w:pPr>
                  <w:ins w:id="28" w:author="Sue Hamilton" w:date="2017-10-13T11:00:00Z">
                    <w:r w:rsidRPr="00C05C2D">
                      <w:t>RGRPSH20</w:t>
                    </w:r>
                    <w:r>
                      <w:t xml:space="preserve">1 </w:t>
                    </w:r>
                  </w:ins>
                  <w:ins w:id="29" w:author="Sue Hamilton" w:date="2017-10-13T10:59:00Z">
                    <w:r w:rsidRPr="00491FCF">
                      <w:t>Handle rac</w:t>
                    </w:r>
                    <w:r>
                      <w:t>e</w:t>
                    </w:r>
                    <w:r w:rsidRPr="00491FCF">
                      <w:t xml:space="preserve">horses </w:t>
                    </w:r>
                    <w:r>
                      <w:t xml:space="preserve">in stables and at </w:t>
                    </w:r>
                    <w:proofErr w:type="spellStart"/>
                    <w:r>
                      <w:t>trackwork</w:t>
                    </w:r>
                    <w:proofErr w:type="spellEnd"/>
                    <w:r w:rsidRPr="00C05C2D" w:rsidDel="002A6788">
                      <w:t xml:space="preserve"> </w:t>
                    </w:r>
                  </w:ins>
                  <w:del w:id="30" w:author="Sue Hamilton" w:date="2017-10-13T10:59:00Z">
                    <w:r w:rsidR="0094308B" w:rsidRPr="00C05C2D" w:rsidDel="002A6788">
                      <w:delText>RGRPSH205 Perform basic riding tasks</w:delText>
                    </w:r>
                  </w:del>
                </w:p>
              </w:tc>
            </w:tr>
            <w:tr w:rsidR="0094308B" w:rsidRPr="003D3E14" w14:paraId="4FA92B34" w14:textId="77777777" w:rsidTr="0094308B">
              <w:trPr>
                <w:trHeight w:val="691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A371D" w14:textId="6B0AA329" w:rsidR="0094308B" w:rsidRPr="00A448BF" w:rsidRDefault="0094308B" w:rsidP="0094308B">
                  <w:pPr>
                    <w:pStyle w:val="SIText"/>
                  </w:pPr>
                  <w:r w:rsidRPr="0076701B">
                    <w:t>RGRPSH307</w:t>
                  </w:r>
                  <w:r>
                    <w:t xml:space="preserve"> </w:t>
                  </w:r>
                  <w:r w:rsidRPr="0076701B">
                    <w:t>Exercise horses in pacework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153D1" w14:textId="12224DB7" w:rsidR="0094308B" w:rsidRPr="00A448BF" w:rsidRDefault="0094308B" w:rsidP="0094308B">
                  <w:pPr>
                    <w:pStyle w:val="SIText"/>
                  </w:pPr>
                  <w:r w:rsidRPr="0076701B">
                    <w:t xml:space="preserve">RGRPSH306 Develop basic </w:t>
                  </w:r>
                  <w:proofErr w:type="spellStart"/>
                  <w:r w:rsidRPr="0076701B">
                    <w:t>trackwork</w:t>
                  </w:r>
                  <w:proofErr w:type="spellEnd"/>
                  <w:r w:rsidRPr="0076701B">
                    <w:t xml:space="preserve"> riding skills</w:t>
                  </w:r>
                </w:p>
              </w:tc>
            </w:tr>
            <w:tr w:rsidR="0094308B" w:rsidRPr="003D3E14" w14:paraId="5E58BFD9" w14:textId="77777777" w:rsidTr="0094308B">
              <w:trPr>
                <w:trHeight w:val="691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D25D1" w14:textId="490C15A9" w:rsidR="0094308B" w:rsidRPr="00A448BF" w:rsidRDefault="0094308B" w:rsidP="0094308B">
                  <w:pPr>
                    <w:pStyle w:val="SIText"/>
                  </w:pPr>
                  <w:r w:rsidRPr="0076701B">
                    <w:t>RGRPSH404</w:t>
                  </w:r>
                  <w:r>
                    <w:t xml:space="preserve"> </w:t>
                  </w:r>
                  <w:r w:rsidRPr="0076701B">
                    <w:t xml:space="preserve">Ride horses at </w:t>
                  </w:r>
                  <w:proofErr w:type="spellStart"/>
                  <w:r w:rsidRPr="0076701B">
                    <w:t>trackwork</w:t>
                  </w:r>
                  <w:proofErr w:type="spellEnd"/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09B0A" w14:textId="6FA7C65D" w:rsidR="0094308B" w:rsidRPr="00A448BF" w:rsidRDefault="0094308B" w:rsidP="0094308B">
                  <w:pPr>
                    <w:pStyle w:val="SIText"/>
                  </w:pPr>
                  <w:r w:rsidRPr="0076701B">
                    <w:t>RGRPSH307 Exercise horses in pacework</w:t>
                  </w:r>
                  <w:r>
                    <w:t>*</w:t>
                  </w:r>
                </w:p>
              </w:tc>
            </w:tr>
            <w:tr w:rsidR="0094308B" w:rsidRPr="003D3E14" w14:paraId="1FF2DBF7" w14:textId="77777777" w:rsidTr="0094308B">
              <w:trPr>
                <w:trHeight w:val="691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B3D5B" w14:textId="1271D30D" w:rsidR="0094308B" w:rsidRPr="00A448BF" w:rsidRDefault="0094308B" w:rsidP="0094308B">
                  <w:pPr>
                    <w:pStyle w:val="SIText"/>
                  </w:pPr>
                  <w:r w:rsidRPr="0076701B">
                    <w:t>RGRPSH405</w:t>
                  </w:r>
                  <w:r>
                    <w:t xml:space="preserve"> </w:t>
                  </w:r>
                  <w:r w:rsidRPr="0076701B">
                    <w:t>Ride horses in jump outs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DB76F" w14:textId="2BD7E8B5" w:rsidR="0094308B" w:rsidRPr="00A448BF" w:rsidRDefault="0094308B" w:rsidP="0094308B">
                  <w:pPr>
                    <w:pStyle w:val="SIText"/>
                  </w:pPr>
                  <w:r w:rsidRPr="0076701B">
                    <w:t xml:space="preserve">RGRPSH404 Ride horses at </w:t>
                  </w:r>
                  <w:proofErr w:type="spellStart"/>
                  <w:r w:rsidRPr="0076701B">
                    <w:t>trackwork</w:t>
                  </w:r>
                  <w:proofErr w:type="spellEnd"/>
                  <w:r>
                    <w:t>*</w:t>
                  </w:r>
                </w:p>
              </w:tc>
            </w:tr>
            <w:tr w:rsidR="0094308B" w:rsidRPr="003D3E14" w14:paraId="2EFC3FE0" w14:textId="77777777" w:rsidTr="0094308B">
              <w:trPr>
                <w:trHeight w:val="691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BB153" w14:textId="0EBD1D5B" w:rsidR="0094308B" w:rsidRPr="00A448BF" w:rsidRDefault="0094308B" w:rsidP="0094308B">
                  <w:pPr>
                    <w:pStyle w:val="SIText"/>
                  </w:pPr>
                  <w:r w:rsidRPr="0076701B">
                    <w:t>RGRPSH406</w:t>
                  </w:r>
                  <w:r>
                    <w:t xml:space="preserve"> </w:t>
                  </w:r>
                  <w:r w:rsidRPr="0076701B">
                    <w:t>Develop riding skills for jumping racing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EA992" w14:textId="081BE5D5" w:rsidR="0094308B" w:rsidRPr="00A448BF" w:rsidRDefault="0094308B" w:rsidP="0094308B">
                  <w:pPr>
                    <w:pStyle w:val="SIText"/>
                  </w:pPr>
                  <w:r w:rsidRPr="0076701B">
                    <w:t xml:space="preserve">RGRPSH404 Ride horses at </w:t>
                  </w:r>
                  <w:proofErr w:type="spellStart"/>
                  <w:r w:rsidRPr="0076701B">
                    <w:t>trackwork</w:t>
                  </w:r>
                  <w:proofErr w:type="spellEnd"/>
                  <w:r>
                    <w:t>*</w:t>
                  </w:r>
                </w:p>
              </w:tc>
            </w:tr>
            <w:tr w:rsidR="0094308B" w:rsidRPr="003D3E14" w14:paraId="456EEABB" w14:textId="77777777" w:rsidTr="0094308B">
              <w:trPr>
                <w:trHeight w:val="691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B06A0" w14:textId="314CD194" w:rsidR="0094308B" w:rsidRPr="00A448BF" w:rsidRDefault="0094308B" w:rsidP="0094308B">
                  <w:pPr>
                    <w:pStyle w:val="SIText"/>
                  </w:pPr>
                  <w:r w:rsidRPr="0076701B">
                    <w:t>RGRPSH407</w:t>
                  </w:r>
                  <w:r>
                    <w:t xml:space="preserve"> </w:t>
                  </w:r>
                  <w:r w:rsidRPr="0076701B">
                    <w:t>Educate thoroughbred horses for racing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9CECA" w14:textId="150738E7" w:rsidR="0094308B" w:rsidRPr="00A448BF" w:rsidRDefault="0094308B" w:rsidP="0094308B">
                  <w:pPr>
                    <w:pStyle w:val="SIText"/>
                  </w:pPr>
                  <w:r w:rsidRPr="0076701B">
                    <w:t xml:space="preserve">RGRPSH404 Ride horses at </w:t>
                  </w:r>
                  <w:proofErr w:type="spellStart"/>
                  <w:r w:rsidRPr="0076701B">
                    <w:t>trackwork</w:t>
                  </w:r>
                  <w:proofErr w:type="spellEnd"/>
                  <w:r>
                    <w:t>*</w:t>
                  </w:r>
                </w:p>
              </w:tc>
            </w:tr>
            <w:tr w:rsidR="0094308B" w:rsidRPr="003D3E14" w14:paraId="74D9882F" w14:textId="77777777" w:rsidTr="0094308B">
              <w:trPr>
                <w:trHeight w:val="691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E76FA" w14:textId="0EA684C6" w:rsidR="0094308B" w:rsidRPr="0076701B" w:rsidRDefault="0094308B" w:rsidP="0094308B">
                  <w:pPr>
                    <w:pStyle w:val="SIText"/>
                  </w:pPr>
                  <w:r w:rsidRPr="0076701B">
                    <w:t>RGRPSH414</w:t>
                  </w:r>
                  <w:r>
                    <w:t xml:space="preserve"> </w:t>
                  </w:r>
                  <w:r w:rsidRPr="0076701B">
                    <w:t>Ride horses in trials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E1425" w14:textId="5B43DF3B" w:rsidR="0094308B" w:rsidDel="002A6788" w:rsidRDefault="0094308B" w:rsidP="0094308B">
                  <w:pPr>
                    <w:pStyle w:val="Temporarytext"/>
                    <w:rPr>
                      <w:del w:id="31" w:author="Sue Hamilton" w:date="2017-10-13T10:57:00Z"/>
                    </w:rPr>
                  </w:pPr>
                  <w:del w:id="32" w:author="Sue Hamilton" w:date="2017-10-13T10:57:00Z">
                    <w:r w:rsidRPr="0076701B" w:rsidDel="002A6788">
                      <w:delText>RGRPSH413 Prepare for race riding</w:delText>
                    </w:r>
                  </w:del>
                </w:p>
                <w:p w14:paraId="4D273999" w14:textId="2C798D91" w:rsidR="0094308B" w:rsidRPr="0076701B" w:rsidRDefault="0094308B" w:rsidP="00D0488F">
                  <w:pPr>
                    <w:pStyle w:val="SIText"/>
                    <w:pPrChange w:id="33" w:author="Lucinda O'Brien" w:date="2017-10-13T11:25:00Z">
                      <w:pPr>
                        <w:pStyle w:val="SIText"/>
                      </w:pPr>
                    </w:pPrChange>
                  </w:pPr>
                  <w:r w:rsidRPr="0076701B">
                    <w:t>RGRPSH40</w:t>
                  </w:r>
                  <w:ins w:id="34" w:author="Sue Hamilton" w:date="2017-10-13T10:57:00Z">
                    <w:r w:rsidR="002A6788">
                      <w:t>5</w:t>
                    </w:r>
                  </w:ins>
                  <w:del w:id="35" w:author="Sue Hamilton" w:date="2017-10-13T10:57:00Z">
                    <w:r w:rsidRPr="0076701B" w:rsidDel="002A6788">
                      <w:delText>4</w:delText>
                    </w:r>
                  </w:del>
                  <w:r w:rsidRPr="0076701B">
                    <w:t xml:space="preserve"> Ride horses </w:t>
                  </w:r>
                  <w:ins w:id="36" w:author="Sue Hamilton" w:date="2017-10-13T10:57:00Z">
                    <w:r w:rsidR="002A6788" w:rsidRPr="0076701B">
                      <w:t>in jump outs</w:t>
                    </w:r>
                    <w:bookmarkStart w:id="37" w:name="_GoBack"/>
                    <w:bookmarkEnd w:id="37"/>
                    <w:del w:id="38" w:author="Lucinda O'Brien" w:date="2017-10-13T11:25:00Z">
                      <w:r w:rsidR="002A6788" w:rsidRPr="0076701B" w:rsidDel="00D0488F">
                        <w:delText xml:space="preserve"> </w:delText>
                      </w:r>
                    </w:del>
                  </w:ins>
                  <w:del w:id="39" w:author="Sue Hamilton" w:date="2017-10-13T10:57:00Z">
                    <w:r w:rsidRPr="0076701B" w:rsidDel="002A6788">
                      <w:delText>at trackwork</w:delText>
                    </w:r>
                  </w:del>
                  <w:r>
                    <w:t>*</w:t>
                  </w:r>
                </w:p>
              </w:tc>
            </w:tr>
          </w:tbl>
          <w:p w14:paraId="2E2171B6" w14:textId="77777777" w:rsidR="0008776E" w:rsidRDefault="0008776E" w:rsidP="00AC3C35"/>
          <w:p w14:paraId="302D30E3" w14:textId="77777777" w:rsidR="00AC3C35" w:rsidRDefault="00AC3C35" w:rsidP="00AC3C35"/>
        </w:tc>
      </w:tr>
    </w:tbl>
    <w:p w14:paraId="6C4942A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12763B9" w14:textId="77777777" w:rsidTr="008846E4">
              <w:trPr>
                <w:tblHeader/>
              </w:trPr>
              <w:tc>
                <w:tcPr>
                  <w:tcW w:w="1028" w:type="pct"/>
                </w:tcPr>
                <w:p w14:paraId="4E9DAB1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1B99A8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86ADD1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6B10C0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8B71C9" w:rsidRPr="00BC49BB" w14:paraId="2A0F182E" w14:textId="77777777" w:rsidTr="008846E4">
              <w:tc>
                <w:tcPr>
                  <w:tcW w:w="1028" w:type="pct"/>
                </w:tcPr>
                <w:p w14:paraId="3F29A1B9" w14:textId="46624308" w:rsidR="008B71C9" w:rsidRPr="00923720" w:rsidRDefault="008B71C9" w:rsidP="008B71C9">
                  <w:pPr>
                    <w:pStyle w:val="SIText"/>
                  </w:pPr>
                  <w:r>
                    <w:t xml:space="preserve">RGR30118 </w:t>
                  </w:r>
                  <w:r w:rsidRPr="0076701B">
                    <w:t>Certificate III in Racing (</w:t>
                  </w:r>
                  <w:proofErr w:type="spellStart"/>
                  <w:r w:rsidRPr="0076701B">
                    <w:t>Trackrider</w:t>
                  </w:r>
                  <w:proofErr w:type="spellEnd"/>
                  <w:r w:rsidRPr="0076701B">
                    <w:t>) </w:t>
                  </w:r>
                </w:p>
              </w:tc>
              <w:tc>
                <w:tcPr>
                  <w:tcW w:w="1105" w:type="pct"/>
                </w:tcPr>
                <w:p w14:paraId="3B2E172A" w14:textId="4F7E7582" w:rsidR="008B71C9" w:rsidRPr="00BC49BB" w:rsidRDefault="008B71C9" w:rsidP="008B71C9">
                  <w:pPr>
                    <w:pStyle w:val="SIText"/>
                  </w:pPr>
                  <w:r w:rsidRPr="0076701B">
                    <w:t>RGR30108 Certificate III in Racing (</w:t>
                  </w:r>
                  <w:proofErr w:type="spellStart"/>
                  <w:r w:rsidRPr="0076701B">
                    <w:t>Trackrider</w:t>
                  </w:r>
                  <w:proofErr w:type="spellEnd"/>
                  <w:r w:rsidRPr="0076701B">
                    <w:t>) </w:t>
                  </w:r>
                </w:p>
              </w:tc>
              <w:tc>
                <w:tcPr>
                  <w:tcW w:w="1398" w:type="pct"/>
                </w:tcPr>
                <w:p w14:paraId="3198F851" w14:textId="77777777" w:rsidR="0094308B" w:rsidRPr="002D6C0C" w:rsidRDefault="0094308B" w:rsidP="0094308B">
                  <w:pPr>
                    <w:pStyle w:val="Temporarytext"/>
                  </w:pPr>
                  <w:r>
                    <w:t>U</w:t>
                  </w:r>
                  <w:r w:rsidRPr="002D6C0C">
                    <w:t xml:space="preserve">pdated to meet Standards for Training Packages </w:t>
                  </w:r>
                </w:p>
                <w:p w14:paraId="723B81BE" w14:textId="547B17A9" w:rsidR="008B71C9" w:rsidRPr="00BC49BB" w:rsidRDefault="0094308B" w:rsidP="0094308B">
                  <w:pPr>
                    <w:pStyle w:val="Temporarytext"/>
                  </w:pPr>
                  <w:r>
                    <w:t>Changes to core units</w:t>
                  </w:r>
                </w:p>
              </w:tc>
              <w:tc>
                <w:tcPr>
                  <w:tcW w:w="1469" w:type="pct"/>
                </w:tcPr>
                <w:p w14:paraId="6194F1DA" w14:textId="42412F9B" w:rsidR="008B71C9" w:rsidRPr="00BC49BB" w:rsidRDefault="008B71C9" w:rsidP="008B71C9">
                  <w:pPr>
                    <w:pStyle w:val="Temporarytext"/>
                  </w:pPr>
                  <w:r w:rsidRPr="00495C59">
                    <w:t xml:space="preserve">No </w:t>
                  </w:r>
                  <w:r>
                    <w:t>equivalent qualification</w:t>
                  </w:r>
                </w:p>
              </w:tc>
            </w:tr>
          </w:tbl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8B71C9">
            <w:pPr>
              <w:pStyle w:val="SITextHeading2"/>
            </w:pPr>
            <w:r w:rsidRPr="000C13F1">
              <w:lastRenderedPageBreak/>
              <w:t>Links</w:t>
            </w:r>
          </w:p>
          <w:p w14:paraId="1A737169" w14:textId="4A548D3D" w:rsidR="000C13F1" w:rsidRDefault="00140954" w:rsidP="0008776E">
            <w:pPr>
              <w:pStyle w:val="SIText"/>
            </w:pPr>
            <w:r w:rsidRPr="00140954">
              <w:t>Companion Volumes, including Implementation Gu</w:t>
            </w:r>
            <w:r w:rsidR="0008776E">
              <w:t xml:space="preserve">ides, are available at VETNet: </w:t>
            </w:r>
            <w:r w:rsidR="0008776E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909D9" w14:textId="77777777" w:rsidR="00B32F02" w:rsidRDefault="00B32F02" w:rsidP="00BF3F0A">
      <w:r>
        <w:separator/>
      </w:r>
    </w:p>
    <w:p w14:paraId="390B96B6" w14:textId="77777777" w:rsidR="00B32F02" w:rsidRDefault="00B32F02"/>
  </w:endnote>
  <w:endnote w:type="continuationSeparator" w:id="0">
    <w:p w14:paraId="2B8C7BD6" w14:textId="77777777" w:rsidR="00B32F02" w:rsidRDefault="00B32F02" w:rsidP="00BF3F0A">
      <w:r>
        <w:continuationSeparator/>
      </w:r>
    </w:p>
    <w:p w14:paraId="47779AE1" w14:textId="77777777" w:rsidR="00B32F02" w:rsidRDefault="00B32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2782CEB9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88F">
          <w:rPr>
            <w:noProof/>
          </w:rPr>
          <w:t>1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F50DC" w14:textId="77777777" w:rsidR="00B32F02" w:rsidRDefault="00B32F02" w:rsidP="00BF3F0A">
      <w:r>
        <w:separator/>
      </w:r>
    </w:p>
    <w:p w14:paraId="654DC3CA" w14:textId="77777777" w:rsidR="00B32F02" w:rsidRDefault="00B32F02"/>
  </w:footnote>
  <w:footnote w:type="continuationSeparator" w:id="0">
    <w:p w14:paraId="511F51B7" w14:textId="77777777" w:rsidR="00B32F02" w:rsidRDefault="00B32F02" w:rsidP="00BF3F0A">
      <w:r>
        <w:continuationSeparator/>
      </w:r>
    </w:p>
    <w:p w14:paraId="398EAB61" w14:textId="77777777" w:rsidR="00B32F02" w:rsidRDefault="00B32F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BB5A" w14:textId="47A8EDD8" w:rsidR="00AC3C35" w:rsidRPr="00AC3C35" w:rsidRDefault="00B72DC7" w:rsidP="00AC3C35">
    <w:pPr>
      <w:pStyle w:val="Header"/>
    </w:pPr>
    <w:r>
      <w:t>RGR301</w:t>
    </w:r>
    <w:r w:rsidR="00AC3C35" w:rsidRPr="00AC3C35">
      <w:t xml:space="preserve">18 </w:t>
    </w:r>
    <w:r w:rsidRPr="00AC3C35">
      <w:t>Certificate I</w:t>
    </w:r>
    <w:r>
      <w:t>II</w:t>
    </w:r>
    <w:r w:rsidRPr="00AC3C35">
      <w:t xml:space="preserve"> in Racing (</w:t>
    </w:r>
    <w:proofErr w:type="spellStart"/>
    <w:r>
      <w:t>Trackrider</w:t>
    </w:r>
    <w:proofErr w:type="spellEnd"/>
    <w:r w:rsidRPr="00AC3C35">
      <w:t>)</w:t>
    </w:r>
    <w:del w:id="40" w:author="Lucinda O'Brien" w:date="2017-10-13T11:22:00Z">
      <w:r w:rsidR="00AC3C35" w:rsidRPr="00AC3C35" w:rsidDel="0077261D">
        <w:delText>)</w:delText>
      </w:r>
    </w:del>
  </w:p>
  <w:p w14:paraId="05867FF2" w14:textId="50893366" w:rsidR="009C2650" w:rsidRPr="00AC3C35" w:rsidRDefault="009C2650" w:rsidP="00AC3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  <w15:person w15:author="Lucinda O'Brien">
    <w15:presenceInfo w15:providerId="None" w15:userId="Lucinda O'Bri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8776E"/>
    <w:rsid w:val="000A5441"/>
    <w:rsid w:val="000C13F1"/>
    <w:rsid w:val="000D7BE6"/>
    <w:rsid w:val="000E2C86"/>
    <w:rsid w:val="000F29F2"/>
    <w:rsid w:val="00101659"/>
    <w:rsid w:val="00107477"/>
    <w:rsid w:val="001078BF"/>
    <w:rsid w:val="00133957"/>
    <w:rsid w:val="001372F6"/>
    <w:rsid w:val="00140954"/>
    <w:rsid w:val="001441C2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A6788"/>
    <w:rsid w:val="002C55E9"/>
    <w:rsid w:val="002D0C8B"/>
    <w:rsid w:val="002E193E"/>
    <w:rsid w:val="002F1BE6"/>
    <w:rsid w:val="00305546"/>
    <w:rsid w:val="00316FF9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B3D30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45591"/>
    <w:rsid w:val="0076523B"/>
    <w:rsid w:val="00770C15"/>
    <w:rsid w:val="00771B60"/>
    <w:rsid w:val="0077261D"/>
    <w:rsid w:val="00781D77"/>
    <w:rsid w:val="007860B7"/>
    <w:rsid w:val="00786DC8"/>
    <w:rsid w:val="007A1149"/>
    <w:rsid w:val="007D5A78"/>
    <w:rsid w:val="007E3BD1"/>
    <w:rsid w:val="007F1563"/>
    <w:rsid w:val="007F1671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421E"/>
    <w:rsid w:val="00886790"/>
    <w:rsid w:val="008908DE"/>
    <w:rsid w:val="00894FBB"/>
    <w:rsid w:val="008A12ED"/>
    <w:rsid w:val="008B2C77"/>
    <w:rsid w:val="008B4AD2"/>
    <w:rsid w:val="008B71C9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4308B"/>
    <w:rsid w:val="009527CB"/>
    <w:rsid w:val="00953835"/>
    <w:rsid w:val="00960F6C"/>
    <w:rsid w:val="00970747"/>
    <w:rsid w:val="0098725E"/>
    <w:rsid w:val="009A5900"/>
    <w:rsid w:val="009A6BB2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3C35"/>
    <w:rsid w:val="00AC4C98"/>
    <w:rsid w:val="00AC5F6B"/>
    <w:rsid w:val="00AD3896"/>
    <w:rsid w:val="00AD5B47"/>
    <w:rsid w:val="00AD6A1D"/>
    <w:rsid w:val="00AE1ED9"/>
    <w:rsid w:val="00AE32CB"/>
    <w:rsid w:val="00AF3957"/>
    <w:rsid w:val="00B077F6"/>
    <w:rsid w:val="00B12013"/>
    <w:rsid w:val="00B22C67"/>
    <w:rsid w:val="00B32F02"/>
    <w:rsid w:val="00B3508F"/>
    <w:rsid w:val="00B443EE"/>
    <w:rsid w:val="00B560C8"/>
    <w:rsid w:val="00B61150"/>
    <w:rsid w:val="00B65BC7"/>
    <w:rsid w:val="00B72DC7"/>
    <w:rsid w:val="00B746B9"/>
    <w:rsid w:val="00B848D4"/>
    <w:rsid w:val="00B865B7"/>
    <w:rsid w:val="00B929E7"/>
    <w:rsid w:val="00BA1CB1"/>
    <w:rsid w:val="00BA482D"/>
    <w:rsid w:val="00BB23F4"/>
    <w:rsid w:val="00BC5075"/>
    <w:rsid w:val="00BD3B0F"/>
    <w:rsid w:val="00BF05B8"/>
    <w:rsid w:val="00BF1D4C"/>
    <w:rsid w:val="00BF3F0A"/>
    <w:rsid w:val="00C143C3"/>
    <w:rsid w:val="00C1739B"/>
    <w:rsid w:val="00C26067"/>
    <w:rsid w:val="00C30A29"/>
    <w:rsid w:val="00C317DC"/>
    <w:rsid w:val="00C578E9"/>
    <w:rsid w:val="00C606B0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488F"/>
    <w:rsid w:val="00D07D4E"/>
    <w:rsid w:val="00D115AA"/>
    <w:rsid w:val="00D139FF"/>
    <w:rsid w:val="00D145BE"/>
    <w:rsid w:val="00D20C57"/>
    <w:rsid w:val="00D25D16"/>
    <w:rsid w:val="00D30BC5"/>
    <w:rsid w:val="00D32124"/>
    <w:rsid w:val="00D527EF"/>
    <w:rsid w:val="00D5489A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371E"/>
    <w:rsid w:val="00DC5A3A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DB814-0DD6-4913-8536-3C5BE24BE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2982CE-7936-4421-915C-08A002A8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48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Lucinda O'Brien</cp:lastModifiedBy>
  <cp:revision>9</cp:revision>
  <cp:lastPrinted>2016-05-27T05:21:00Z</cp:lastPrinted>
  <dcterms:created xsi:type="dcterms:W3CDTF">2017-10-06T06:59:00Z</dcterms:created>
  <dcterms:modified xsi:type="dcterms:W3CDTF">2017-10-13T00:25:00Z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