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44A6FC21" w:rsidR="00F1480E" w:rsidRPr="000754EC" w:rsidRDefault="00F1480E" w:rsidP="008E020A">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17D23">
              <w:t xml:space="preserve"> </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927B30">
        <w:trPr>
          <w:tblHeader/>
        </w:trPr>
        <w:tc>
          <w:tcPr>
            <w:tcW w:w="27.0%" w:type="pct"/>
            <w:shd w:val="clear" w:color="auto" w:fill="auto"/>
          </w:tcPr>
          <w:p w14:paraId="0FF11F45" w14:textId="639FC352" w:rsidR="00F1480E" w:rsidRPr="000754EC" w:rsidRDefault="000E506A" w:rsidP="000754EC">
            <w:pPr>
              <w:pStyle w:val="SIUNITCODE"/>
            </w:pPr>
            <w:r>
              <w:t>FDFPH</w:t>
            </w:r>
            <w:r w:rsidR="007F2C0A">
              <w:t>M</w:t>
            </w:r>
            <w:r>
              <w:t>3XXX</w:t>
            </w:r>
          </w:p>
        </w:tc>
        <w:tc>
          <w:tcPr>
            <w:tcW w:w="72.0%" w:type="pct"/>
            <w:shd w:val="clear" w:color="auto" w:fill="auto"/>
          </w:tcPr>
          <w:p w14:paraId="30494620" w14:textId="552368AF" w:rsidR="00F1480E" w:rsidRPr="000754EC" w:rsidRDefault="007F2C0A" w:rsidP="000754EC">
            <w:pPr>
              <w:pStyle w:val="SIUnittitle"/>
            </w:pPr>
            <w:r>
              <w:t>Operate an aseptic</w:t>
            </w:r>
            <w:r w:rsidRPr="007F2C0A">
              <w:t xml:space="preserve"> form, fill and seal process</w:t>
            </w:r>
          </w:p>
        </w:tc>
      </w:tr>
      <w:tr w:rsidR="00927B30" w:rsidRPr="00963A46" w14:paraId="723E5CBF" w14:textId="77777777" w:rsidTr="00927B30">
        <w:tc>
          <w:tcPr>
            <w:tcW w:w="27.0%" w:type="pct"/>
            <w:shd w:val="clear" w:color="auto" w:fill="auto"/>
          </w:tcPr>
          <w:p w14:paraId="5762CFF0" w14:textId="4C25C6CB" w:rsidR="00927B30" w:rsidRPr="00927B30" w:rsidRDefault="00927B30" w:rsidP="00927B30">
            <w:pPr>
              <w:pStyle w:val="SIHeading2"/>
            </w:pPr>
            <w:r w:rsidRPr="00FD557D">
              <w:t>Application</w:t>
            </w:r>
          </w:p>
          <w:p w14:paraId="4A1C1AD6" w14:textId="5E7C0899" w:rsidR="00927B30" w:rsidRPr="00923720" w:rsidRDefault="00927B30" w:rsidP="00927B30">
            <w:pPr>
              <w:pStyle w:val="SIHeading2"/>
            </w:pPr>
          </w:p>
        </w:tc>
        <w:tc>
          <w:tcPr>
            <w:tcW w:w="72.0%" w:type="pct"/>
            <w:shd w:val="clear" w:color="auto" w:fill="auto"/>
          </w:tcPr>
          <w:p w14:paraId="3DA61707" w14:textId="77777777" w:rsidR="00B203C9" w:rsidRPr="00B203C9" w:rsidRDefault="00B203C9" w:rsidP="00B203C9">
            <w:pPr>
              <w:pStyle w:val="SIText"/>
            </w:pPr>
            <w:r w:rsidRPr="003A1797">
              <w:t xml:space="preserve">This unit </w:t>
            </w:r>
            <w:r w:rsidRPr="00B203C9">
              <w:t>of competency describes the skills and knowledge required to set up, operate, adjust and shut down an aseptic form, fill and seal process. This is a primary aseptic packaging process that takes place within a graded clean room environment.</w:t>
            </w:r>
          </w:p>
          <w:p w14:paraId="27CE4B80" w14:textId="77777777" w:rsidR="00B203C9" w:rsidRPr="003A1797" w:rsidRDefault="00B203C9" w:rsidP="00B203C9">
            <w:pPr>
              <w:pStyle w:val="SIText"/>
            </w:pPr>
          </w:p>
          <w:p w14:paraId="47DCE7B9" w14:textId="30332CD1" w:rsidR="00927B30" w:rsidRPr="00927B30" w:rsidRDefault="00B203C9" w:rsidP="00B203C9">
            <w:pPr>
              <w:pStyle w:val="SIText"/>
            </w:pPr>
            <w:r w:rsidRPr="009D3782">
              <w:t>Th</w:t>
            </w:r>
            <w:r w:rsidRPr="00B203C9">
              <w:t>e unit applies to individuals working in the pharmaceutical sector who apply basic operating principles to the operation and monitoring of an aseptic form, fill and seal process</w:t>
            </w:r>
            <w:r w:rsidR="00927B30" w:rsidRPr="00927B30">
              <w:t>.</w:t>
            </w:r>
          </w:p>
          <w:p w14:paraId="00B2853E" w14:textId="77777777" w:rsidR="00927B30" w:rsidRPr="005C797F" w:rsidRDefault="00927B30" w:rsidP="00927B30">
            <w:pPr>
              <w:pStyle w:val="SIText"/>
            </w:pPr>
          </w:p>
          <w:p w14:paraId="70546F4A" w14:textId="5BAE579D" w:rsidR="00927B30" w:rsidRPr="00927B30" w:rsidRDefault="00927B30" w:rsidP="00927B30">
            <w:pPr>
              <w:pStyle w:val="SIText"/>
            </w:pPr>
            <w:r w:rsidRPr="005C797F">
              <w:t>No occupational licensing, legislative or certification requirements apply to this unit at the time of publication.</w:t>
            </w:r>
            <w:r w:rsidRPr="00927B30">
              <w:fldChar w:fldCharType="begin"/>
            </w:r>
            <w:r w:rsidRPr="00927B30">
              <w:instrText xml:space="preserve"> STYLEREF  "AFSA AR Code"  \* MERGEFORMAT </w:instrText>
            </w:r>
            <w:r w:rsidRPr="00927B30">
              <w:fldChar w:fldCharType="end"/>
            </w:r>
          </w:p>
        </w:tc>
      </w:tr>
      <w:tr w:rsidR="00927B30" w:rsidRPr="00963A46" w14:paraId="6FA203B2" w14:textId="77777777" w:rsidTr="00927B30">
        <w:tc>
          <w:tcPr>
            <w:tcW w:w="27.0%" w:type="pct"/>
            <w:shd w:val="clear" w:color="auto" w:fill="auto"/>
          </w:tcPr>
          <w:p w14:paraId="5D78F6C2" w14:textId="44BFDEDA" w:rsidR="00927B30" w:rsidRPr="00927B30" w:rsidRDefault="00927B30" w:rsidP="00927B30">
            <w:pPr>
              <w:pStyle w:val="SIHeading2"/>
            </w:pPr>
            <w:r w:rsidRPr="00923720">
              <w:t>Prerequisite Unit</w:t>
            </w:r>
          </w:p>
        </w:tc>
        <w:tc>
          <w:tcPr>
            <w:tcW w:w="72.0%" w:type="pct"/>
            <w:shd w:val="clear" w:color="auto" w:fill="auto"/>
          </w:tcPr>
          <w:p w14:paraId="7CA530C3" w14:textId="77777777" w:rsidR="00927B30" w:rsidRPr="00927B30" w:rsidRDefault="00927B30" w:rsidP="00927B30">
            <w:pPr>
              <w:pStyle w:val="SIText"/>
            </w:pPr>
            <w:r w:rsidRPr="005C797F">
              <w:t>FDFOP2032</w:t>
            </w:r>
            <w:r w:rsidRPr="00927B30">
              <w:t xml:space="preserve"> Work in a clean room environment</w:t>
            </w:r>
          </w:p>
          <w:p w14:paraId="684C9A21" w14:textId="77777777" w:rsidR="00927B30" w:rsidRPr="005C797F" w:rsidRDefault="00927B30" w:rsidP="00927B30">
            <w:pPr>
              <w:pStyle w:val="SIText"/>
            </w:pPr>
          </w:p>
          <w:p w14:paraId="5DC1D667" w14:textId="77777777" w:rsidR="00927B30" w:rsidRPr="00927B30" w:rsidRDefault="00927B30" w:rsidP="00927B30">
            <w:pPr>
              <w:pStyle w:val="SIText"/>
            </w:pPr>
            <w:r w:rsidRPr="005C797F">
              <w:t>FDFFS2001 Implement the food safety program and procedures</w:t>
            </w:r>
          </w:p>
          <w:p w14:paraId="704B1544" w14:textId="77777777" w:rsidR="00927B30" w:rsidRPr="005C797F" w:rsidRDefault="00927B30" w:rsidP="00927B30">
            <w:pPr>
              <w:pStyle w:val="SIText"/>
            </w:pPr>
          </w:p>
          <w:p w14:paraId="049F558F" w14:textId="7F04E0CA" w:rsidR="00927B30" w:rsidRPr="000754EC" w:rsidRDefault="004D34D0" w:rsidP="00927B30">
            <w:pPr>
              <w:pStyle w:val="SIText"/>
            </w:pPr>
            <w:r w:rsidRPr="004D34D0">
              <w:t>FBPPHM</w:t>
            </w:r>
            <w:r>
              <w:t>3XXX</w:t>
            </w:r>
            <w:r w:rsidRPr="004D34D0">
              <w:t xml:space="preserve"> Implement good manufacturing practice requirements</w:t>
            </w:r>
          </w:p>
        </w:tc>
      </w:tr>
      <w:tr w:rsidR="00927B30" w:rsidRPr="00963A46" w14:paraId="6A27A30B" w14:textId="77777777" w:rsidTr="00927B30">
        <w:tc>
          <w:tcPr>
            <w:tcW w:w="27.0%" w:type="pct"/>
            <w:shd w:val="clear" w:color="auto" w:fill="auto"/>
          </w:tcPr>
          <w:p w14:paraId="3574BF12" w14:textId="00F4AD5D" w:rsidR="00927B30" w:rsidRPr="00927B30" w:rsidRDefault="00927B30" w:rsidP="00927B30">
            <w:pPr>
              <w:pStyle w:val="SIHeading2"/>
            </w:pPr>
            <w:r w:rsidRPr="00923720">
              <w:t>Unit Sector</w:t>
            </w:r>
          </w:p>
        </w:tc>
        <w:tc>
          <w:tcPr>
            <w:tcW w:w="72.0%" w:type="pct"/>
            <w:shd w:val="clear" w:color="auto" w:fill="auto"/>
          </w:tcPr>
          <w:p w14:paraId="5AD2F5AC" w14:textId="7A611AB3" w:rsidR="00927B30" w:rsidRPr="00927B30" w:rsidRDefault="00927B30" w:rsidP="00927B30">
            <w:pPr>
              <w:pStyle w:val="SIText"/>
            </w:pPr>
            <w:r w:rsidRPr="005C797F">
              <w:t xml:space="preserve">Pharmaceutical </w:t>
            </w:r>
            <w:r w:rsidRPr="00927B30">
              <w:t>(PH</w:t>
            </w:r>
            <w:r w:rsidR="008E020A">
              <w:t>M</w:t>
            </w:r>
            <w:r w:rsidRPr="00927B30">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B203C9">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B203C9">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203C9" w:rsidRPr="00963A46" w14:paraId="488D3012" w14:textId="77777777" w:rsidTr="00B203C9">
        <w:trPr>
          <w:cantSplit/>
        </w:trPr>
        <w:tc>
          <w:tcPr>
            <w:tcW w:w="27.0%" w:type="pct"/>
            <w:shd w:val="clear" w:color="auto" w:fill="auto"/>
          </w:tcPr>
          <w:p w14:paraId="629230BC" w14:textId="461F27A7" w:rsidR="00B203C9" w:rsidRPr="00B203C9" w:rsidRDefault="00B203C9" w:rsidP="00B203C9">
            <w:pPr>
              <w:pStyle w:val="SIText"/>
            </w:pPr>
            <w:r>
              <w:t xml:space="preserve">1. </w:t>
            </w:r>
            <w:r w:rsidRPr="00B203C9">
              <w:t>Prepare the form, fill and seal equipment and process for operation</w:t>
            </w:r>
          </w:p>
        </w:tc>
        <w:tc>
          <w:tcPr>
            <w:tcW w:w="72.0%" w:type="pct"/>
            <w:shd w:val="clear" w:color="auto" w:fill="auto"/>
          </w:tcPr>
          <w:p w14:paraId="40297777" w14:textId="77777777" w:rsidR="00B203C9" w:rsidRPr="00B203C9" w:rsidRDefault="00B203C9" w:rsidP="00B203C9">
            <w:pPr>
              <w:pStyle w:val="SIText"/>
            </w:pPr>
            <w:r>
              <w:t xml:space="preserve">1.1 </w:t>
            </w:r>
            <w:r w:rsidRPr="00B203C9">
              <w:t>Confirm availability of materials, packaging components and consumables to meet operating requirements</w:t>
            </w:r>
          </w:p>
          <w:p w14:paraId="11D8EAAC" w14:textId="77777777" w:rsidR="00B203C9" w:rsidRPr="00B203C9" w:rsidRDefault="00B203C9" w:rsidP="00B203C9">
            <w:pPr>
              <w:pStyle w:val="SIText"/>
            </w:pPr>
            <w:r>
              <w:t xml:space="preserve">1.2 </w:t>
            </w:r>
            <w:r w:rsidRPr="00B203C9">
              <w:t xml:space="preserve">Identify and confirm cleaning and maintenance requirements and status </w:t>
            </w:r>
          </w:p>
          <w:p w14:paraId="49AF852D" w14:textId="314A2D4D" w:rsidR="00B203C9" w:rsidRPr="00B203C9" w:rsidRDefault="00B203C9" w:rsidP="00B203C9">
            <w:pPr>
              <w:pStyle w:val="SIText"/>
            </w:pPr>
            <w:r>
              <w:t xml:space="preserve">1.3 </w:t>
            </w:r>
            <w:r w:rsidRPr="00B203C9">
              <w:t xml:space="preserve">Use correctly fitted and appropriate </w:t>
            </w:r>
            <w:r w:rsidRPr="008E020A">
              <w:rPr>
                <w:rStyle w:val="SIRangeEntry"/>
              </w:rPr>
              <w:t xml:space="preserve">personal protective </w:t>
            </w:r>
            <w:r w:rsidR="004E28EE" w:rsidRPr="008E020A">
              <w:rPr>
                <w:rStyle w:val="SIRangeEntry"/>
              </w:rPr>
              <w:t xml:space="preserve">clothing and </w:t>
            </w:r>
            <w:r w:rsidRPr="008E020A">
              <w:rPr>
                <w:rStyle w:val="SIRangeEntry"/>
              </w:rPr>
              <w:t>equipment</w:t>
            </w:r>
          </w:p>
          <w:p w14:paraId="6D94EE21" w14:textId="77777777" w:rsidR="00B203C9" w:rsidRPr="00B203C9" w:rsidRDefault="00B203C9" w:rsidP="00B203C9">
            <w:pPr>
              <w:pStyle w:val="SIText"/>
            </w:pPr>
            <w:r>
              <w:t xml:space="preserve">1.4 </w:t>
            </w:r>
            <w:r w:rsidRPr="00B203C9">
              <w:t>Fit and adjust machine components and related attachments to meet operating requirements</w:t>
            </w:r>
          </w:p>
          <w:p w14:paraId="05805F94" w14:textId="77777777" w:rsidR="00B203C9" w:rsidRPr="00B203C9" w:rsidRDefault="00B203C9" w:rsidP="00B203C9">
            <w:pPr>
              <w:pStyle w:val="SIText"/>
            </w:pPr>
            <w:r>
              <w:t xml:space="preserve">1.5 </w:t>
            </w:r>
            <w:r w:rsidRPr="00B203C9">
              <w:t>Enter operating parameters to meet safety and production requirements</w:t>
            </w:r>
          </w:p>
          <w:p w14:paraId="28DF6059" w14:textId="77777777" w:rsidR="00B203C9" w:rsidRPr="00B203C9" w:rsidRDefault="00B203C9" w:rsidP="00B203C9">
            <w:pPr>
              <w:pStyle w:val="SIText"/>
            </w:pPr>
            <w:r>
              <w:t xml:space="preserve">1.6 </w:t>
            </w:r>
            <w:r w:rsidRPr="00B203C9">
              <w:t>Check and adjust equipment performance according to equipment operating procedures</w:t>
            </w:r>
          </w:p>
          <w:p w14:paraId="32BE45EC" w14:textId="1C7FF6EC" w:rsidR="00B203C9" w:rsidRPr="00B203C9" w:rsidRDefault="00B203C9" w:rsidP="00B203C9">
            <w:pPr>
              <w:pStyle w:val="SIText"/>
            </w:pPr>
            <w:r>
              <w:t xml:space="preserve">1.7 </w:t>
            </w:r>
            <w:r w:rsidRPr="00B203C9">
              <w:t xml:space="preserve">Conduct </w:t>
            </w:r>
            <w:r w:rsidRPr="008E020A">
              <w:rPr>
                <w:rStyle w:val="SIRangeEntry"/>
              </w:rPr>
              <w:t>pre-start checks</w:t>
            </w:r>
            <w:r w:rsidRPr="00B203C9">
              <w:t xml:space="preserve"> according to workplace requirements</w:t>
            </w:r>
          </w:p>
        </w:tc>
      </w:tr>
      <w:tr w:rsidR="00B203C9" w:rsidRPr="00963A46" w14:paraId="524B7678" w14:textId="77777777" w:rsidTr="00B203C9">
        <w:trPr>
          <w:cantSplit/>
        </w:trPr>
        <w:tc>
          <w:tcPr>
            <w:tcW w:w="27.0%" w:type="pct"/>
            <w:shd w:val="clear" w:color="auto" w:fill="auto"/>
          </w:tcPr>
          <w:p w14:paraId="6B7A0B5D" w14:textId="761C60C6" w:rsidR="00B203C9" w:rsidRPr="00B203C9" w:rsidRDefault="00B203C9" w:rsidP="00B203C9">
            <w:pPr>
              <w:pStyle w:val="SIText"/>
            </w:pPr>
            <w:r>
              <w:t xml:space="preserve">2. </w:t>
            </w:r>
            <w:r w:rsidRPr="00B203C9">
              <w:t>Operate and monitor the form, fill and seal process</w:t>
            </w:r>
          </w:p>
        </w:tc>
        <w:tc>
          <w:tcPr>
            <w:tcW w:w="72.0%" w:type="pct"/>
            <w:shd w:val="clear" w:color="auto" w:fill="auto"/>
          </w:tcPr>
          <w:p w14:paraId="1E4A65CA" w14:textId="77777777" w:rsidR="00B203C9" w:rsidRPr="00B203C9" w:rsidRDefault="00B203C9" w:rsidP="00B203C9">
            <w:pPr>
              <w:pStyle w:val="SIText"/>
            </w:pPr>
            <w:r>
              <w:t xml:space="preserve">2.1 </w:t>
            </w:r>
            <w:r w:rsidRPr="00B203C9">
              <w:t>Start up and operate process according to workplace procedures</w:t>
            </w:r>
          </w:p>
          <w:p w14:paraId="272FAAFC" w14:textId="77777777" w:rsidR="00B203C9" w:rsidRPr="00B203C9" w:rsidRDefault="00B203C9" w:rsidP="00B203C9">
            <w:pPr>
              <w:pStyle w:val="SIText"/>
            </w:pPr>
            <w:r>
              <w:t xml:space="preserve">2.2 </w:t>
            </w:r>
            <w:r w:rsidRPr="00B203C9">
              <w:t>Monitor equipment to identify variation in operating conditions</w:t>
            </w:r>
          </w:p>
          <w:p w14:paraId="6ABF4CA7" w14:textId="77777777" w:rsidR="00B203C9" w:rsidRPr="00B203C9" w:rsidRDefault="00B203C9" w:rsidP="00B203C9">
            <w:pPr>
              <w:pStyle w:val="SIText"/>
            </w:pPr>
            <w:r>
              <w:t>2.</w:t>
            </w:r>
            <w:r w:rsidRPr="00B203C9">
              <w:t>3 Monitor packaging quality and seal integrity to confirm specifications are met</w:t>
            </w:r>
          </w:p>
          <w:p w14:paraId="47EC8AF8" w14:textId="77777777" w:rsidR="00B203C9" w:rsidRPr="00B203C9" w:rsidRDefault="00B203C9" w:rsidP="00B203C9">
            <w:pPr>
              <w:pStyle w:val="SIText"/>
            </w:pPr>
            <w:r>
              <w:t>2.</w:t>
            </w:r>
            <w:r w:rsidRPr="00B203C9">
              <w:t>4 Identify, rectify or report out-of-specification outcomes</w:t>
            </w:r>
          </w:p>
          <w:p w14:paraId="589C1FF0" w14:textId="77777777" w:rsidR="00B203C9" w:rsidRPr="00B203C9" w:rsidRDefault="00B203C9" w:rsidP="00B203C9">
            <w:pPr>
              <w:pStyle w:val="SIText"/>
            </w:pPr>
            <w:r>
              <w:t>2.</w:t>
            </w:r>
            <w:r w:rsidRPr="00B203C9">
              <w:t>5 Maintain work area according to housekeeping standards</w:t>
            </w:r>
          </w:p>
          <w:p w14:paraId="78821DD7" w14:textId="77777777" w:rsidR="00B203C9" w:rsidRPr="00B203C9" w:rsidRDefault="00B203C9" w:rsidP="00B203C9">
            <w:pPr>
              <w:pStyle w:val="SIText"/>
            </w:pPr>
            <w:r>
              <w:t>2.</w:t>
            </w:r>
            <w:r w:rsidRPr="00B203C9">
              <w:t>6 Conduct work according to workplace environmental guidelines</w:t>
            </w:r>
          </w:p>
          <w:p w14:paraId="32BFB146" w14:textId="77777777" w:rsidR="00B203C9" w:rsidRPr="00B203C9" w:rsidRDefault="00B203C9" w:rsidP="00B203C9">
            <w:pPr>
              <w:pStyle w:val="SIText"/>
            </w:pPr>
            <w:r>
              <w:t>2.</w:t>
            </w:r>
            <w:r w:rsidRPr="00B203C9">
              <w:t>7 Contain and remove spillages according to workplace requirements</w:t>
            </w:r>
          </w:p>
          <w:p w14:paraId="605259CA" w14:textId="7F00A11E" w:rsidR="00B203C9" w:rsidRPr="00B203C9" w:rsidRDefault="00B203C9" w:rsidP="00B203C9">
            <w:pPr>
              <w:pStyle w:val="SIText"/>
            </w:pPr>
            <w:r>
              <w:t>2.</w:t>
            </w:r>
            <w:r w:rsidRPr="00B203C9">
              <w:t>8 Maintain workplace records according to workplace recording requirements</w:t>
            </w:r>
          </w:p>
        </w:tc>
      </w:tr>
      <w:tr w:rsidR="00B203C9" w:rsidRPr="00963A46" w14:paraId="6A4A40F7" w14:textId="77777777" w:rsidTr="00B203C9">
        <w:trPr>
          <w:cantSplit/>
        </w:trPr>
        <w:tc>
          <w:tcPr>
            <w:tcW w:w="27.0%" w:type="pct"/>
            <w:shd w:val="clear" w:color="auto" w:fill="auto"/>
          </w:tcPr>
          <w:p w14:paraId="340CBC80" w14:textId="12D78BF6" w:rsidR="00B203C9" w:rsidRPr="00B203C9" w:rsidRDefault="00B203C9" w:rsidP="00B203C9">
            <w:pPr>
              <w:pStyle w:val="SIText"/>
            </w:pPr>
            <w:r>
              <w:t xml:space="preserve">3. </w:t>
            </w:r>
            <w:r w:rsidRPr="00B203C9">
              <w:t>Shut down a form, fill and seal process</w:t>
            </w:r>
          </w:p>
        </w:tc>
        <w:tc>
          <w:tcPr>
            <w:tcW w:w="72.0%" w:type="pct"/>
            <w:shd w:val="clear" w:color="auto" w:fill="auto"/>
          </w:tcPr>
          <w:p w14:paraId="797DC23B" w14:textId="77777777" w:rsidR="00B203C9" w:rsidRPr="00B203C9" w:rsidRDefault="00B203C9" w:rsidP="00B203C9">
            <w:pPr>
              <w:pStyle w:val="SIText"/>
            </w:pPr>
            <w:r>
              <w:t xml:space="preserve">3.1 </w:t>
            </w:r>
            <w:r w:rsidRPr="00B203C9">
              <w:t>Complete end-of-batch procedures according to batch instructions and standard operating procedures (SOP)</w:t>
            </w:r>
          </w:p>
          <w:p w14:paraId="68915AC6" w14:textId="77777777" w:rsidR="00B203C9" w:rsidRPr="00B203C9" w:rsidRDefault="00B203C9" w:rsidP="00B203C9">
            <w:pPr>
              <w:pStyle w:val="SIText"/>
            </w:pPr>
            <w:r>
              <w:t xml:space="preserve">3.2 </w:t>
            </w:r>
            <w:r w:rsidRPr="00B203C9">
              <w:t>Shut down process according to workplace procedures</w:t>
            </w:r>
          </w:p>
          <w:p w14:paraId="6E2A5D4D" w14:textId="2B545C2F" w:rsidR="00B203C9" w:rsidRPr="00B203C9" w:rsidRDefault="00B203C9" w:rsidP="00B203C9">
            <w:pPr>
              <w:pStyle w:val="SIText"/>
            </w:pPr>
            <w:r>
              <w:t xml:space="preserve">3.3 </w:t>
            </w:r>
            <w:r w:rsidRPr="00B203C9">
              <w:t>Identify and report maintenance according to with workplace reporting requirements</w:t>
            </w:r>
          </w:p>
        </w:tc>
      </w:tr>
    </w:tbl>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927B30">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203C9" w:rsidRPr="00336FCA" w:rsidDel="00423CB2" w14:paraId="7E89E6AA" w14:textId="77777777" w:rsidTr="00927B30">
        <w:tc>
          <w:tcPr>
            <w:tcW w:w="27.0%" w:type="pct"/>
          </w:tcPr>
          <w:p w14:paraId="7F7FBEA7" w14:textId="3D43067B" w:rsidR="00B203C9" w:rsidRPr="00B203C9" w:rsidRDefault="00B203C9" w:rsidP="00B203C9">
            <w:pPr>
              <w:pStyle w:val="SIText"/>
            </w:pPr>
            <w:r w:rsidRPr="00927B30">
              <w:t>Reading</w:t>
            </w:r>
          </w:p>
        </w:tc>
        <w:tc>
          <w:tcPr>
            <w:tcW w:w="73.0%" w:type="pct"/>
          </w:tcPr>
          <w:p w14:paraId="7A2F2ACD" w14:textId="1D5B07F1" w:rsidR="00B203C9" w:rsidRPr="00B203C9" w:rsidRDefault="00B203C9" w:rsidP="00B203C9">
            <w:pPr>
              <w:pStyle w:val="SIBulletList1"/>
            </w:pPr>
            <w:r w:rsidRPr="00B203C9">
              <w:rPr>
                <w:rFonts w:eastAsia="Calibri"/>
              </w:rPr>
              <w:t xml:space="preserve">Read and interpret standard operating procedures for the aseptic form, fill and seal process </w:t>
            </w:r>
          </w:p>
        </w:tc>
      </w:tr>
      <w:tr w:rsidR="00B203C9" w:rsidRPr="00336FCA" w:rsidDel="00423CB2" w14:paraId="5B7B5B74" w14:textId="77777777" w:rsidTr="00927B30">
        <w:tc>
          <w:tcPr>
            <w:tcW w:w="27.0%" w:type="pct"/>
          </w:tcPr>
          <w:p w14:paraId="0B63130E" w14:textId="74FF39CD" w:rsidR="00B203C9" w:rsidRPr="00B203C9" w:rsidRDefault="00B203C9" w:rsidP="00B203C9">
            <w:pPr>
              <w:pStyle w:val="SIText"/>
            </w:pPr>
            <w:r w:rsidRPr="00927B30">
              <w:t>Writing</w:t>
            </w:r>
          </w:p>
        </w:tc>
        <w:tc>
          <w:tcPr>
            <w:tcW w:w="73.0%" w:type="pct"/>
          </w:tcPr>
          <w:p w14:paraId="62B882B6" w14:textId="4A73F497" w:rsidR="00B203C9" w:rsidRPr="00B203C9" w:rsidRDefault="00B203C9" w:rsidP="001737EB">
            <w:pPr>
              <w:pStyle w:val="SIBulletList1"/>
              <w:rPr>
                <w:rFonts w:eastAsia="Calibri"/>
              </w:rPr>
            </w:pPr>
            <w:r w:rsidRPr="00B203C9">
              <w:rPr>
                <w:rFonts w:eastAsia="Calibri"/>
              </w:rPr>
              <w:t xml:space="preserve">Complete records </w:t>
            </w:r>
            <w:r w:rsidR="001737EB">
              <w:rPr>
                <w:rFonts w:eastAsia="Calibri"/>
              </w:rPr>
              <w:t xml:space="preserve">and reports </w:t>
            </w:r>
            <w:r w:rsidRPr="00B203C9">
              <w:rPr>
                <w:rFonts w:eastAsia="Calibri"/>
              </w:rPr>
              <w:t xml:space="preserve">according to workplace </w:t>
            </w:r>
            <w:r w:rsidR="001737EB">
              <w:rPr>
                <w:rFonts w:eastAsia="Calibri"/>
              </w:rPr>
              <w:t>reporting requirements</w:t>
            </w:r>
            <w:r w:rsidR="001737EB" w:rsidRPr="00B203C9">
              <w:rPr>
                <w:rFonts w:eastAsia="Calibri"/>
              </w:rPr>
              <w:t xml:space="preserve"> </w:t>
            </w:r>
            <w:r w:rsidRPr="00B203C9">
              <w:rPr>
                <w:rFonts w:eastAsia="Calibri"/>
              </w:rPr>
              <w:t>using paper based and/or electronic media</w:t>
            </w:r>
          </w:p>
        </w:tc>
      </w:tr>
      <w:tr w:rsidR="00B203C9" w:rsidRPr="00336FCA" w:rsidDel="00423CB2" w14:paraId="26EB2619" w14:textId="77777777" w:rsidTr="00927B30">
        <w:tc>
          <w:tcPr>
            <w:tcW w:w="27.0%" w:type="pct"/>
          </w:tcPr>
          <w:p w14:paraId="26705B17" w14:textId="1FC335E6" w:rsidR="00B203C9" w:rsidRPr="00B203C9" w:rsidRDefault="00B203C9" w:rsidP="00B203C9">
            <w:pPr>
              <w:pStyle w:val="SIText"/>
            </w:pPr>
            <w:r w:rsidRPr="00927B30">
              <w:t>Numeracy</w:t>
            </w:r>
          </w:p>
        </w:tc>
        <w:tc>
          <w:tcPr>
            <w:tcW w:w="73.0%" w:type="pct"/>
          </w:tcPr>
          <w:p w14:paraId="60C2A970" w14:textId="5D7B17BA" w:rsidR="00B203C9" w:rsidRPr="00B203C9" w:rsidRDefault="00B203C9" w:rsidP="0058357C">
            <w:pPr>
              <w:pStyle w:val="SIBulletList1"/>
              <w:rPr>
                <w:rFonts w:eastAsia="Calibri"/>
              </w:rPr>
            </w:pPr>
            <w:r w:rsidRPr="00B203C9">
              <w:rPr>
                <w:rFonts w:eastAsia="Calibri"/>
              </w:rPr>
              <w:t>Confirm process remains within specifications for temperature, flow rates</w:t>
            </w:r>
            <w:r w:rsidR="0058357C">
              <w:rPr>
                <w:rFonts w:eastAsia="Calibri"/>
              </w:rPr>
              <w:t>,</w:t>
            </w:r>
            <w:r w:rsidRPr="00B203C9">
              <w:rPr>
                <w:rFonts w:eastAsia="Calibri"/>
              </w:rPr>
              <w:t xml:space="preserve"> fill levels</w:t>
            </w:r>
            <w:r w:rsidR="0058357C">
              <w:rPr>
                <w:rFonts w:eastAsia="Calibri"/>
              </w:rPr>
              <w:t>, weights and volumes</w:t>
            </w:r>
          </w:p>
        </w:tc>
      </w:tr>
      <w:tr w:rsidR="00B203C9" w:rsidRPr="00336FCA" w:rsidDel="00423CB2" w14:paraId="0CC163D8" w14:textId="77777777" w:rsidTr="00927B30">
        <w:tc>
          <w:tcPr>
            <w:tcW w:w="27.0%" w:type="pct"/>
          </w:tcPr>
          <w:p w14:paraId="34B33A37" w14:textId="317EC264" w:rsidR="00B203C9" w:rsidRPr="00B203C9" w:rsidRDefault="00B203C9" w:rsidP="00B203C9">
            <w:pPr>
              <w:pStyle w:val="SIText"/>
            </w:pPr>
            <w:r w:rsidRPr="00927B30">
              <w:t>Navigate the world of work</w:t>
            </w:r>
          </w:p>
        </w:tc>
        <w:tc>
          <w:tcPr>
            <w:tcW w:w="73.0%" w:type="pct"/>
          </w:tcPr>
          <w:p w14:paraId="5A0524D3" w14:textId="77777777" w:rsidR="00B203C9" w:rsidRPr="00B203C9" w:rsidRDefault="00B203C9" w:rsidP="00B203C9">
            <w:pPr>
              <w:pStyle w:val="SIBulletList1"/>
              <w:rPr>
                <w:rFonts w:eastAsia="Calibri"/>
              </w:rPr>
            </w:pPr>
            <w:r w:rsidRPr="00B203C9">
              <w:rPr>
                <w:rFonts w:eastAsia="Calibri"/>
              </w:rPr>
              <w:t>Apply workplace procedures to own role and responsibilities</w:t>
            </w:r>
          </w:p>
          <w:p w14:paraId="5ACD3043" w14:textId="1262A5E5" w:rsidR="00B203C9" w:rsidRPr="00B203C9" w:rsidRDefault="00B203C9" w:rsidP="00B203C9">
            <w:pPr>
              <w:pStyle w:val="SIBulletList1"/>
              <w:rPr>
                <w:rFonts w:eastAsia="Calibri"/>
              </w:rPr>
            </w:pPr>
            <w:r w:rsidRPr="00B203C9">
              <w:rPr>
                <w:rFonts w:eastAsia="Calibri"/>
              </w:rPr>
              <w:t>Understand main tasks, responsibilities and boundaries of own role, including use of personal protective clothing and equipment, housekeeping standards and environmental care requirements</w:t>
            </w:r>
          </w:p>
        </w:tc>
      </w:tr>
      <w:tr w:rsidR="00B203C9" w:rsidRPr="00336FCA" w:rsidDel="00423CB2" w14:paraId="0A6E53BF" w14:textId="77777777" w:rsidTr="00927B30">
        <w:tc>
          <w:tcPr>
            <w:tcW w:w="27.0%" w:type="pct"/>
          </w:tcPr>
          <w:p w14:paraId="7A90C3B6" w14:textId="2811D9EB" w:rsidR="00B203C9" w:rsidRPr="00B203C9" w:rsidRDefault="00B203C9" w:rsidP="00B203C9">
            <w:pPr>
              <w:pStyle w:val="SIText"/>
            </w:pPr>
            <w:r w:rsidRPr="00927B30">
              <w:t>Interact with others</w:t>
            </w:r>
          </w:p>
        </w:tc>
        <w:tc>
          <w:tcPr>
            <w:tcW w:w="73.0%" w:type="pct"/>
          </w:tcPr>
          <w:p w14:paraId="1EB1148E" w14:textId="562E1ABD" w:rsidR="00B203C9" w:rsidRPr="00B203C9" w:rsidRDefault="00B203C9" w:rsidP="00B203C9">
            <w:pPr>
              <w:pStyle w:val="SIBulletList1"/>
              <w:rPr>
                <w:rFonts w:eastAsia="Calibri"/>
              </w:rPr>
            </w:pPr>
            <w:r w:rsidRPr="00B203C9">
              <w:rPr>
                <w:rFonts w:eastAsia="Calibri"/>
              </w:rPr>
              <w:t>Report operational and safety information to relevant personnel using required communication method</w:t>
            </w:r>
          </w:p>
        </w:tc>
      </w:tr>
      <w:tr w:rsidR="00B203C9" w:rsidRPr="00336FCA" w:rsidDel="00423CB2" w14:paraId="740F6EE0" w14:textId="77777777" w:rsidTr="00927B30">
        <w:tc>
          <w:tcPr>
            <w:tcW w:w="27.0%" w:type="pct"/>
          </w:tcPr>
          <w:p w14:paraId="458F76CA" w14:textId="13DF42DC" w:rsidR="00B203C9" w:rsidRPr="00B203C9" w:rsidRDefault="00B203C9" w:rsidP="00B203C9">
            <w:pPr>
              <w:pStyle w:val="SIText"/>
            </w:pPr>
            <w:r w:rsidRPr="00927B30">
              <w:t>Get the work done</w:t>
            </w:r>
          </w:p>
        </w:tc>
        <w:tc>
          <w:tcPr>
            <w:tcW w:w="73.0%" w:type="pct"/>
          </w:tcPr>
          <w:p w14:paraId="2BCD0A43" w14:textId="564A105D" w:rsidR="00B203C9" w:rsidRPr="00B203C9" w:rsidRDefault="00B203C9" w:rsidP="001737EB">
            <w:pPr>
              <w:pStyle w:val="SIBulletList1"/>
              <w:rPr>
                <w:rFonts w:eastAsia="Calibri"/>
              </w:rPr>
            </w:pPr>
            <w:r w:rsidRPr="00B203C9">
              <w:rPr>
                <w:rFonts w:eastAsia="Calibri"/>
              </w:rPr>
              <w:t xml:space="preserve">Solve routine problems according to workplace </w:t>
            </w:r>
            <w:r w:rsidR="001737EB">
              <w:rPr>
                <w:rFonts w:eastAsia="Calibri"/>
              </w:rPr>
              <w:t>requirements</w:t>
            </w:r>
            <w:r w:rsidR="001737EB" w:rsidRPr="00B203C9">
              <w:rPr>
                <w:rFonts w:eastAsia="Calibri"/>
              </w:rPr>
              <w:t xml:space="preserve"> </w:t>
            </w:r>
            <w:r w:rsidRPr="00B203C9">
              <w:rPr>
                <w:rFonts w:eastAsia="Calibri"/>
              </w:rPr>
              <w:t>and using experience of past solutions</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7A209D4D" w14:textId="14BBB50D" w:rsidR="00F1480E" w:rsidRPr="00F65D96" w:rsidRDefault="00FD557D" w:rsidP="00F65D96">
            <w:pPr>
              <w:pStyle w:val="SIHeading2"/>
              <w:rPr>
                <w:rStyle w:val="SITemporaryText"/>
                <w:color w:val="auto"/>
                <w:sz w:val="24"/>
              </w:rPr>
            </w:pPr>
            <w:r w:rsidRPr="00F65D96">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F1480E" w:rsidRPr="00336FCA" w:rsidDel="00423CB2" w14:paraId="17BDD952" w14:textId="77777777" w:rsidTr="008E020A">
        <w:tc>
          <w:tcPr>
            <w:tcW w:w="27.0%" w:type="pct"/>
          </w:tcPr>
          <w:p w14:paraId="62F40376" w14:textId="7203BEC6" w:rsidR="00F1480E" w:rsidRPr="000754EC" w:rsidRDefault="004E28EE" w:rsidP="004E28EE">
            <w:pPr>
              <w:pStyle w:val="SIText"/>
            </w:pPr>
            <w:r>
              <w:rPr>
                <w:rStyle w:val="SIRangeEntry"/>
              </w:rPr>
              <w:t>Personal protective clothing and equipment</w:t>
            </w:r>
            <w:r w:rsidR="00F1480E" w:rsidRPr="000754EC">
              <w:t xml:space="preserve"> must include:</w:t>
            </w:r>
          </w:p>
        </w:tc>
        <w:tc>
          <w:tcPr>
            <w:tcW w:w="73.0%" w:type="pct"/>
          </w:tcPr>
          <w:p w14:paraId="112633BA" w14:textId="2EC19CB1" w:rsidR="004E28EE" w:rsidRPr="008E020A" w:rsidRDefault="004E28EE" w:rsidP="000754EC">
            <w:pPr>
              <w:pStyle w:val="SIBulletList1"/>
            </w:pPr>
            <w:r>
              <w:rPr>
                <w:rFonts w:eastAsia="Calibri"/>
              </w:rPr>
              <w:t>protective gown or scrubs</w:t>
            </w:r>
          </w:p>
          <w:p w14:paraId="38179AF4" w14:textId="77777777" w:rsidR="004E28EE" w:rsidRPr="008E020A" w:rsidRDefault="004E28EE" w:rsidP="000754EC">
            <w:pPr>
              <w:pStyle w:val="SIBulletList1"/>
            </w:pPr>
            <w:r>
              <w:rPr>
                <w:rFonts w:eastAsia="Calibri"/>
              </w:rPr>
              <w:t>surgical mask</w:t>
            </w:r>
          </w:p>
          <w:p w14:paraId="2C093A5A" w14:textId="77777777" w:rsidR="004E28EE" w:rsidRPr="008E020A" w:rsidRDefault="004E28EE" w:rsidP="000754EC">
            <w:pPr>
              <w:pStyle w:val="SIBulletList1"/>
            </w:pPr>
            <w:r>
              <w:rPr>
                <w:rFonts w:eastAsia="Calibri"/>
              </w:rPr>
              <w:t>surgical gloves</w:t>
            </w:r>
          </w:p>
          <w:p w14:paraId="18735D6E" w14:textId="1CD40986" w:rsidR="00E374F0" w:rsidRPr="008E020A" w:rsidRDefault="00E374F0" w:rsidP="000754EC">
            <w:pPr>
              <w:pStyle w:val="SIBulletList1"/>
            </w:pPr>
            <w:r>
              <w:rPr>
                <w:rFonts w:eastAsia="Calibri"/>
              </w:rPr>
              <w:t>disposable overshoes</w:t>
            </w:r>
          </w:p>
          <w:p w14:paraId="1519BEEA" w14:textId="026DC524" w:rsidR="00041E59" w:rsidRPr="000754EC" w:rsidRDefault="004E28EE" w:rsidP="000754EC">
            <w:pPr>
              <w:pStyle w:val="SIBulletList1"/>
            </w:pPr>
            <w:proofErr w:type="gramStart"/>
            <w:r>
              <w:rPr>
                <w:rFonts w:eastAsia="Calibri"/>
              </w:rPr>
              <w:t>hair</w:t>
            </w:r>
            <w:proofErr w:type="gramEnd"/>
            <w:r>
              <w:rPr>
                <w:rFonts w:eastAsia="Calibri"/>
              </w:rPr>
              <w:t xml:space="preserve"> net</w:t>
            </w:r>
            <w:r w:rsidR="00041E59" w:rsidRPr="000754EC">
              <w:rPr>
                <w:rFonts w:eastAsia="Calibri"/>
              </w:rPr>
              <w:t>.</w:t>
            </w:r>
          </w:p>
        </w:tc>
      </w:tr>
      <w:tr w:rsidR="00F1480E" w:rsidRPr="00336FCA" w:rsidDel="00423CB2" w14:paraId="54233947" w14:textId="77777777" w:rsidTr="008E020A">
        <w:tc>
          <w:tcPr>
            <w:tcW w:w="27.0%" w:type="pct"/>
          </w:tcPr>
          <w:p w14:paraId="6946EF1C" w14:textId="7D3DCF4E" w:rsidR="00F1480E" w:rsidRPr="000754EC" w:rsidRDefault="004E28EE" w:rsidP="004E28EE">
            <w:pPr>
              <w:pStyle w:val="SIText"/>
            </w:pPr>
            <w:r>
              <w:rPr>
                <w:rStyle w:val="SIRangeEntry"/>
              </w:rPr>
              <w:t>Pre-start checks</w:t>
            </w:r>
            <w:r w:rsidR="00F1480E" w:rsidRPr="000754EC">
              <w:t xml:space="preserve"> must include:</w:t>
            </w:r>
          </w:p>
        </w:tc>
        <w:tc>
          <w:tcPr>
            <w:tcW w:w="73.0%" w:type="pct"/>
          </w:tcPr>
          <w:p w14:paraId="25D152B8" w14:textId="77777777" w:rsidR="004E28EE" w:rsidRDefault="004E28EE" w:rsidP="000754EC">
            <w:pPr>
              <w:pStyle w:val="SIBulletList1"/>
              <w:rPr>
                <w:rFonts w:eastAsia="Calibri"/>
              </w:rPr>
            </w:pPr>
            <w:r>
              <w:rPr>
                <w:rFonts w:eastAsia="Calibri"/>
              </w:rPr>
              <w:t>inspecting equipment condition to identify signs of wear</w:t>
            </w:r>
          </w:p>
          <w:p w14:paraId="5D6EFB09" w14:textId="77777777" w:rsidR="004E28EE" w:rsidRDefault="004E28EE" w:rsidP="000754EC">
            <w:pPr>
              <w:pStyle w:val="SIBulletList1"/>
              <w:rPr>
                <w:rFonts w:eastAsia="Calibri"/>
              </w:rPr>
            </w:pPr>
            <w:r>
              <w:rPr>
                <w:rFonts w:eastAsia="Calibri"/>
              </w:rPr>
              <w:t>disinfecting and sterilising equipment surfaces</w:t>
            </w:r>
          </w:p>
          <w:p w14:paraId="2E4393DF" w14:textId="77777777" w:rsidR="004E28EE" w:rsidRDefault="004E28EE" w:rsidP="000754EC">
            <w:pPr>
              <w:pStyle w:val="SIBulletList1"/>
              <w:rPr>
                <w:rFonts w:eastAsia="Calibri"/>
              </w:rPr>
            </w:pPr>
            <w:r>
              <w:rPr>
                <w:rFonts w:eastAsia="Calibri"/>
              </w:rPr>
              <w:t>selecting appropriate settings and/or related parameters</w:t>
            </w:r>
          </w:p>
          <w:p w14:paraId="3A313852" w14:textId="77777777" w:rsidR="004E28EE" w:rsidRDefault="004E28EE" w:rsidP="000754EC">
            <w:pPr>
              <w:pStyle w:val="SIBulletList1"/>
              <w:rPr>
                <w:rFonts w:eastAsia="Calibri"/>
              </w:rPr>
            </w:pPr>
            <w:r>
              <w:rPr>
                <w:rFonts w:eastAsia="Calibri"/>
              </w:rPr>
              <w:t>cancelling isolation or lock outs as required</w:t>
            </w:r>
          </w:p>
          <w:p w14:paraId="6FE51046" w14:textId="15715D8A" w:rsidR="004E28EE" w:rsidRDefault="004E28EE" w:rsidP="000754EC">
            <w:pPr>
              <w:pStyle w:val="SIBulletList1"/>
              <w:rPr>
                <w:rFonts w:eastAsia="Calibri"/>
              </w:rPr>
            </w:pPr>
            <w:r>
              <w:rPr>
                <w:rFonts w:eastAsia="Calibri"/>
              </w:rPr>
              <w:t>confirming that equipment is clean and correctly configured</w:t>
            </w:r>
          </w:p>
          <w:p w14:paraId="55E25D3D" w14:textId="133312F4" w:rsidR="004E28EE" w:rsidRDefault="004E28EE" w:rsidP="000754EC">
            <w:pPr>
              <w:pStyle w:val="SIBulletList1"/>
              <w:rPr>
                <w:rFonts w:eastAsia="Calibri"/>
              </w:rPr>
            </w:pPr>
            <w:r>
              <w:rPr>
                <w:rFonts w:eastAsia="Calibri"/>
              </w:rPr>
              <w:t>components or consumables are loaded</w:t>
            </w:r>
          </w:p>
          <w:p w14:paraId="0E210167" w14:textId="77777777" w:rsidR="004E28EE" w:rsidRDefault="004E28EE" w:rsidP="000754EC">
            <w:pPr>
              <w:pStyle w:val="SIBulletList1"/>
              <w:rPr>
                <w:rFonts w:eastAsia="Calibri"/>
              </w:rPr>
            </w:pPr>
            <w:r>
              <w:rPr>
                <w:rFonts w:eastAsia="Calibri"/>
              </w:rPr>
              <w:t>sensors and controls are positioned correctly</w:t>
            </w:r>
          </w:p>
          <w:p w14:paraId="58702AF6" w14:textId="77777777" w:rsidR="004E28EE" w:rsidRDefault="004E28EE" w:rsidP="000754EC">
            <w:pPr>
              <w:pStyle w:val="SIBulletList1"/>
              <w:rPr>
                <w:rFonts w:eastAsia="Calibri"/>
              </w:rPr>
            </w:pPr>
            <w:r>
              <w:rPr>
                <w:rFonts w:eastAsia="Calibri"/>
              </w:rPr>
              <w:t>confirming scheduled maintenance has been performed</w:t>
            </w:r>
          </w:p>
          <w:p w14:paraId="2CA514FF" w14:textId="5A1B71C7" w:rsidR="00F1480E" w:rsidRPr="000754EC" w:rsidRDefault="004E28EE" w:rsidP="00ED5FF3">
            <w:pPr>
              <w:pStyle w:val="SIBulletList1"/>
              <w:rPr>
                <w:rFonts w:eastAsia="Calibri"/>
              </w:rPr>
            </w:pPr>
            <w:proofErr w:type="gramStart"/>
            <w:r>
              <w:rPr>
                <w:rFonts w:eastAsia="Calibri"/>
              </w:rPr>
              <w:t>confirming</w:t>
            </w:r>
            <w:proofErr w:type="gramEnd"/>
            <w:r>
              <w:rPr>
                <w:rFonts w:eastAsia="Calibri"/>
              </w:rPr>
              <w:t xml:space="preserve"> all safety guards are in place and operational</w:t>
            </w:r>
            <w:r w:rsidR="00041E59" w:rsidRPr="000754EC">
              <w:rPr>
                <w:rFonts w:eastAsia="Calibri"/>
              </w:rPr>
              <w:t>.</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927B30">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B203C9" w14:paraId="0DAC76F2" w14:textId="77777777" w:rsidTr="00927B30">
        <w:tc>
          <w:tcPr>
            <w:tcW w:w="20.0%" w:type="pct"/>
          </w:tcPr>
          <w:p w14:paraId="133C2290" w14:textId="4002CE6C" w:rsidR="00B203C9" w:rsidRPr="00B203C9" w:rsidRDefault="00B203C9">
            <w:pPr>
              <w:pStyle w:val="SIText"/>
            </w:pPr>
            <w:r>
              <w:t>FDFPH</w:t>
            </w:r>
            <w:r w:rsidR="007F2C0A">
              <w:t>M</w:t>
            </w:r>
            <w:r w:rsidR="00533E3F">
              <w:t>3XXX</w:t>
            </w:r>
            <w:r w:rsidRPr="00B203C9">
              <w:t xml:space="preserve"> Operate an aseptic form, fill and seal process</w:t>
            </w:r>
          </w:p>
        </w:tc>
        <w:tc>
          <w:tcPr>
            <w:tcW w:w="22.0%" w:type="pct"/>
          </w:tcPr>
          <w:p w14:paraId="050696DA" w14:textId="0F1F030B" w:rsidR="00B203C9" w:rsidRPr="00B203C9" w:rsidRDefault="00B203C9" w:rsidP="00B203C9">
            <w:pPr>
              <w:pStyle w:val="SIText"/>
            </w:pPr>
            <w:r w:rsidRPr="007D6B44">
              <w:t xml:space="preserve">FDFPH2006A Operate an aseptic form, fill and seal </w:t>
            </w:r>
            <w:r w:rsidRPr="00B203C9">
              <w:t>process</w:t>
            </w:r>
          </w:p>
        </w:tc>
        <w:tc>
          <w:tcPr>
            <w:tcW w:w="25.0%" w:type="pct"/>
          </w:tcPr>
          <w:p w14:paraId="68D5E6EF" w14:textId="43335460" w:rsidR="00B203C9" w:rsidRPr="00B203C9" w:rsidRDefault="00B203C9" w:rsidP="00B203C9">
            <w:pPr>
              <w:pStyle w:val="SIText"/>
            </w:pPr>
            <w:r w:rsidRPr="005A337B">
              <w:t>Updated to meet Standards for Training Packages</w:t>
            </w:r>
            <w:r w:rsidR="007F2C0A">
              <w:t xml:space="preserve">. </w:t>
            </w:r>
            <w:r w:rsidR="007F2C0A" w:rsidRPr="007F2C0A">
              <w:t>Code changed to reflect AQF alignment.</w:t>
            </w:r>
          </w:p>
        </w:tc>
        <w:tc>
          <w:tcPr>
            <w:tcW w:w="33.0%" w:type="pct"/>
          </w:tcPr>
          <w:p w14:paraId="71095270" w14:textId="26519025" w:rsidR="00B203C9" w:rsidRPr="00B203C9" w:rsidRDefault="00B203C9" w:rsidP="00B203C9">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48952096" w:rsidR="00556C4C" w:rsidRPr="000754EC" w:rsidRDefault="00927B30">
            <w:pPr>
              <w:pStyle w:val="SIUnittitle"/>
            </w:pPr>
            <w:r w:rsidRPr="00F56827">
              <w:t xml:space="preserve">Assessment requirements for </w:t>
            </w:r>
            <w:fldSimple w:instr=" STYLEREF  &quot;AFSA Unit Code&quot;  \* MERGEFORMAT ">
              <w:r w:rsidRPr="00927B30">
                <w:t>FDFPH</w:t>
              </w:r>
              <w:r w:rsidR="007F2C0A">
                <w:t>M</w:t>
              </w:r>
              <w:r w:rsidR="00533E3F">
                <w:t>3XXX</w:t>
              </w:r>
            </w:fldSimple>
            <w:r w:rsidRPr="00927B30">
              <w:t xml:space="preserve"> </w:t>
            </w:r>
            <w:r w:rsidR="007F2C0A" w:rsidRPr="007F2C0A">
              <w:t>Operate an aseptic form, fill and seal process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1B0D603E" w14:textId="77777777" w:rsidR="00614C7B" w:rsidRPr="00614C7B" w:rsidRDefault="00614C7B" w:rsidP="00614C7B">
            <w:pPr>
              <w:pStyle w:val="SIText"/>
              <w:rPr>
                <w:rFonts w:eastAsiaTheme="minorHAnsi"/>
              </w:rPr>
            </w:pPr>
            <w:r w:rsidRPr="00614C7B">
              <w:rPr>
                <w:rFonts w:eastAsiaTheme="minorHAnsi"/>
              </w:rPr>
              <w:t>An individual demonstrating competency in this unit must satisfy all the elements and performance criteria of this unit.</w:t>
            </w:r>
          </w:p>
          <w:p w14:paraId="22BB6B33" w14:textId="77777777" w:rsidR="00B203C9" w:rsidRPr="00B203C9" w:rsidRDefault="00B203C9" w:rsidP="00B203C9">
            <w:pPr>
              <w:pStyle w:val="SIText"/>
            </w:pPr>
            <w:r w:rsidRPr="00B203C9">
              <w:t>There must be evidence that, on at least one occasion, the individual has operated an aseptic form, fill and seal process, including:</w:t>
            </w:r>
          </w:p>
          <w:p w14:paraId="0B0C40D2" w14:textId="1C0FEBDE" w:rsidR="00B203C9" w:rsidRPr="00B203C9" w:rsidRDefault="00B203C9" w:rsidP="00B203C9">
            <w:pPr>
              <w:pStyle w:val="SIBulletList1"/>
            </w:pPr>
            <w:r>
              <w:t>access</w:t>
            </w:r>
            <w:r w:rsidRPr="00B203C9">
              <w:t>ed workplace information to identify aseptic form, fill and seal processing requirements</w:t>
            </w:r>
          </w:p>
          <w:p w14:paraId="701F8217" w14:textId="29C174A3" w:rsidR="00B203C9" w:rsidRPr="00B203C9" w:rsidRDefault="00B203C9" w:rsidP="00B203C9">
            <w:pPr>
              <w:pStyle w:val="SIBulletList1"/>
            </w:pPr>
            <w:r>
              <w:t>select</w:t>
            </w:r>
            <w:r w:rsidRPr="00B203C9">
              <w:t xml:space="preserve">ed, fitted and used personal protective </w:t>
            </w:r>
            <w:r w:rsidR="001737EB">
              <w:t xml:space="preserve">clothing and </w:t>
            </w:r>
            <w:r w:rsidRPr="00B203C9">
              <w:t>equipment</w:t>
            </w:r>
            <w:r w:rsidR="001737EB">
              <w:t>, including gowning up</w:t>
            </w:r>
          </w:p>
          <w:p w14:paraId="03CEA957" w14:textId="77777777" w:rsidR="00B203C9" w:rsidRPr="00B203C9" w:rsidRDefault="00B203C9" w:rsidP="00B203C9">
            <w:pPr>
              <w:pStyle w:val="SIBulletList1"/>
            </w:pPr>
            <w:r>
              <w:t>followed</w:t>
            </w:r>
            <w:r w:rsidRPr="00B203C9">
              <w:t xml:space="preserve"> required work area entry and exit procedures, and moved around the work area to minimise risk of contamination</w:t>
            </w:r>
          </w:p>
          <w:p w14:paraId="2A43212F" w14:textId="77777777" w:rsidR="00B203C9" w:rsidRPr="00B203C9" w:rsidRDefault="00B203C9" w:rsidP="00B203C9">
            <w:pPr>
              <w:pStyle w:val="SIBulletList1"/>
            </w:pPr>
            <w:r>
              <w:t>confirm</w:t>
            </w:r>
            <w:r w:rsidRPr="00B203C9">
              <w:t>ed supply of necessary packaging components, consumables and products</w:t>
            </w:r>
          </w:p>
          <w:p w14:paraId="6C5CD2DA" w14:textId="29D8612B" w:rsidR="00B203C9" w:rsidRPr="00B203C9" w:rsidRDefault="00B203C9" w:rsidP="00B203C9">
            <w:pPr>
              <w:pStyle w:val="SIBulletList1"/>
            </w:pPr>
            <w:r>
              <w:t>conduct</w:t>
            </w:r>
            <w:r w:rsidRPr="00B203C9">
              <w:t>ed pre-start checks to ensure safe operation of an aseptic form, fill and seal process</w:t>
            </w:r>
          </w:p>
          <w:p w14:paraId="4011D9AD" w14:textId="77777777" w:rsidR="00B203C9" w:rsidRPr="00B203C9" w:rsidRDefault="00B203C9" w:rsidP="00B203C9">
            <w:pPr>
              <w:pStyle w:val="SIBulletList1"/>
            </w:pPr>
            <w:r>
              <w:t>start</w:t>
            </w:r>
            <w:r w:rsidRPr="00B203C9">
              <w:t>ed, operated, monitored and adjusted the form, fill and seal process equipment to achieve required outcomes, including monitoring control points and conducting inspections to confirm process remains within specification, including:</w:t>
            </w:r>
          </w:p>
          <w:p w14:paraId="07D88BA8" w14:textId="77777777" w:rsidR="00B203C9" w:rsidRPr="00B203C9" w:rsidRDefault="00B203C9" w:rsidP="00B203C9">
            <w:pPr>
              <w:pStyle w:val="SIBulletList2"/>
            </w:pPr>
            <w:r>
              <w:t>container formation</w:t>
            </w:r>
          </w:p>
          <w:p w14:paraId="19725C4A" w14:textId="77777777" w:rsidR="00B203C9" w:rsidRPr="00B203C9" w:rsidRDefault="00B203C9" w:rsidP="00B203C9">
            <w:pPr>
              <w:pStyle w:val="SIBulletList2"/>
            </w:pPr>
            <w:r>
              <w:t>flow rates</w:t>
            </w:r>
          </w:p>
          <w:p w14:paraId="534B3575" w14:textId="77777777" w:rsidR="00B203C9" w:rsidRPr="00B203C9" w:rsidRDefault="00B203C9" w:rsidP="00B203C9">
            <w:pPr>
              <w:pStyle w:val="SIBulletList2"/>
            </w:pPr>
            <w:r>
              <w:t>weights and volumes</w:t>
            </w:r>
          </w:p>
          <w:p w14:paraId="074EBAA6" w14:textId="77777777" w:rsidR="00B203C9" w:rsidRPr="00B203C9" w:rsidRDefault="00B203C9" w:rsidP="00B203C9">
            <w:pPr>
              <w:pStyle w:val="SIBulletList2"/>
            </w:pPr>
            <w:r>
              <w:t>fill levels</w:t>
            </w:r>
          </w:p>
          <w:p w14:paraId="725B306B" w14:textId="77777777" w:rsidR="00B203C9" w:rsidRPr="00B203C9" w:rsidRDefault="00B203C9" w:rsidP="00B203C9">
            <w:pPr>
              <w:pStyle w:val="SIBulletList2"/>
            </w:pPr>
            <w:r>
              <w:t>temperature, including materials and sealing temperatures</w:t>
            </w:r>
          </w:p>
          <w:p w14:paraId="2F5D68F7" w14:textId="77777777" w:rsidR="00B203C9" w:rsidRPr="00B203C9" w:rsidRDefault="00B203C9" w:rsidP="00B203C9">
            <w:pPr>
              <w:pStyle w:val="SIBulletList2"/>
            </w:pPr>
            <w:r>
              <w:t>supply of packaging components</w:t>
            </w:r>
            <w:r w:rsidRPr="00B203C9">
              <w:t xml:space="preserve"> and consumables</w:t>
            </w:r>
          </w:p>
          <w:p w14:paraId="2D909B61" w14:textId="77777777" w:rsidR="00B203C9" w:rsidRPr="00B203C9" w:rsidRDefault="00B203C9" w:rsidP="00B203C9">
            <w:pPr>
              <w:pStyle w:val="SIBulletList2"/>
            </w:pPr>
            <w:r>
              <w:t>packaging quality</w:t>
            </w:r>
            <w:r w:rsidRPr="00B203C9">
              <w:t>, seal integrity and, where required, testing packaging integrity</w:t>
            </w:r>
          </w:p>
          <w:p w14:paraId="1FA5B54D" w14:textId="77777777" w:rsidR="00B203C9" w:rsidRPr="00B203C9" w:rsidRDefault="00B203C9" w:rsidP="00B203C9">
            <w:pPr>
              <w:pStyle w:val="SIBulletList1"/>
            </w:pPr>
            <w:r>
              <w:t>tak</w:t>
            </w:r>
            <w:r w:rsidRPr="00B203C9">
              <w:t>en corrective action in response to out-of-specification results</w:t>
            </w:r>
          </w:p>
          <w:p w14:paraId="33291561" w14:textId="77777777" w:rsidR="00B203C9" w:rsidRPr="00B203C9" w:rsidRDefault="00B203C9" w:rsidP="00B203C9">
            <w:pPr>
              <w:pStyle w:val="SIBulletList1"/>
            </w:pPr>
            <w:r>
              <w:t>monitor</w:t>
            </w:r>
            <w:r w:rsidRPr="00B203C9">
              <w:t>ed supply and flow of materials to and from the process</w:t>
            </w:r>
          </w:p>
          <w:p w14:paraId="4A25EBE0" w14:textId="6D1466F7" w:rsidR="00B203C9" w:rsidRPr="00B203C9" w:rsidRDefault="00B203C9" w:rsidP="00B203C9">
            <w:pPr>
              <w:pStyle w:val="SIBulletList1"/>
            </w:pPr>
            <w:r>
              <w:t>respond</w:t>
            </w:r>
            <w:r w:rsidRPr="00B203C9">
              <w:t>ed to and reported equipment failure</w:t>
            </w:r>
          </w:p>
          <w:p w14:paraId="2BD6CEB6" w14:textId="77777777" w:rsidR="00B203C9" w:rsidRPr="00B203C9" w:rsidRDefault="00B203C9" w:rsidP="00B203C9">
            <w:pPr>
              <w:pStyle w:val="SIBulletList1"/>
            </w:pPr>
            <w:r>
              <w:t>locat</w:t>
            </w:r>
            <w:r w:rsidRPr="00B203C9">
              <w:t>ed emergency stop functions on equipment</w:t>
            </w:r>
          </w:p>
          <w:p w14:paraId="6AC4E9E4" w14:textId="42BF0259" w:rsidR="00B203C9" w:rsidRPr="00B203C9" w:rsidRDefault="00B203C9" w:rsidP="00B203C9">
            <w:pPr>
              <w:pStyle w:val="SIBulletList1"/>
            </w:pPr>
            <w:r>
              <w:t>follow</w:t>
            </w:r>
            <w:r w:rsidRPr="00B203C9">
              <w:t>ed isolation and lock out and tag out procedures to take forming, filling and sealing process and related equipment off-line in preparation for cleaning and maintenance</w:t>
            </w:r>
          </w:p>
          <w:p w14:paraId="1F4DBE80" w14:textId="34C9EA79" w:rsidR="00B203C9" w:rsidRPr="00B203C9" w:rsidRDefault="00B203C9" w:rsidP="00B203C9">
            <w:pPr>
              <w:pStyle w:val="SIBulletList1"/>
            </w:pPr>
            <w:r>
              <w:t>follow</w:t>
            </w:r>
            <w:r w:rsidRPr="00B203C9">
              <w:t>ed end-of-batch procedures, including line clearance and cleaning, yield calculation, materials reconciliation and product labelling</w:t>
            </w:r>
          </w:p>
          <w:p w14:paraId="0491F2EB" w14:textId="4134EB24" w:rsidR="00B203C9" w:rsidRPr="00B203C9" w:rsidRDefault="00B203C9" w:rsidP="00B203C9">
            <w:pPr>
              <w:pStyle w:val="SIBulletList1"/>
            </w:pPr>
            <w:r>
              <w:t>complet</w:t>
            </w:r>
            <w:r w:rsidRPr="00B203C9">
              <w:t>ed workplace records in required format</w:t>
            </w:r>
          </w:p>
          <w:p w14:paraId="6E20E09C" w14:textId="77777777" w:rsidR="00B203C9" w:rsidRPr="00B203C9" w:rsidRDefault="00B203C9" w:rsidP="00B203C9">
            <w:pPr>
              <w:pStyle w:val="SIBulletList1"/>
            </w:pPr>
            <w:r>
              <w:t>maintain</w:t>
            </w:r>
            <w:r w:rsidRPr="00B203C9">
              <w:t>ed work area to meet housekeeping standards</w:t>
            </w:r>
          </w:p>
          <w:p w14:paraId="7E55A632" w14:textId="77777777" w:rsidR="00B203C9" w:rsidRPr="00B203C9" w:rsidRDefault="00B203C9" w:rsidP="00B203C9">
            <w:pPr>
              <w:pStyle w:val="SIBulletList1"/>
            </w:pPr>
            <w:r>
              <w:t>us</w:t>
            </w:r>
            <w:r w:rsidRPr="00B203C9">
              <w:t>ed process control systems in accordance with workplace procedures</w:t>
            </w:r>
          </w:p>
          <w:p w14:paraId="1ECE61F8" w14:textId="36D5D12A" w:rsidR="00556C4C" w:rsidRPr="000754EC" w:rsidRDefault="00B203C9" w:rsidP="00B203C9">
            <w:pPr>
              <w:pStyle w:val="SIBulletList1"/>
            </w:pPr>
            <w:proofErr w:type="gramStart"/>
            <w:r w:rsidRPr="00687655">
              <w:t>followed</w:t>
            </w:r>
            <w:proofErr w:type="gramEnd"/>
            <w:r w:rsidRPr="00B203C9">
              <w:t xml:space="preserve"> work health and safety procedures.</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1CB7E0" w14:textId="262D8CFC" w:rsidR="00B203C9" w:rsidRPr="00B203C9" w:rsidRDefault="00B203C9" w:rsidP="00B203C9">
            <w:pPr>
              <w:pStyle w:val="SIBulletList1"/>
            </w:pPr>
            <w:r>
              <w:t xml:space="preserve">purpose and basic principles of forming, filling and sealing, including properties of </w:t>
            </w:r>
            <w:r w:rsidRPr="00B203C9">
              <w:t>relevant packaging materials, the forming process, principles of heat sterilisation and the effect on microbiological characteristics of products and packaging materials</w:t>
            </w:r>
          </w:p>
          <w:p w14:paraId="14C6C8EC" w14:textId="3C866F45" w:rsidR="00B203C9" w:rsidRPr="00B203C9" w:rsidRDefault="00B203C9" w:rsidP="00B203C9">
            <w:pPr>
              <w:pStyle w:val="SIBulletList1"/>
            </w:pPr>
            <w:r>
              <w:t>aseptic container preparation</w:t>
            </w:r>
            <w:r w:rsidRPr="00B203C9">
              <w:t xml:space="preserve"> and forming, filling and sealing requirements</w:t>
            </w:r>
          </w:p>
          <w:p w14:paraId="2916B038" w14:textId="0C678E19" w:rsidR="00B203C9" w:rsidRPr="00B203C9" w:rsidRDefault="00B203C9" w:rsidP="00B203C9">
            <w:pPr>
              <w:pStyle w:val="SIBulletList1"/>
            </w:pPr>
            <w:r>
              <w:t xml:space="preserve">basic operating principles of aseptic forming, filling and sealing equipment, </w:t>
            </w:r>
            <w:r w:rsidRPr="00B203C9">
              <w:t>including main equipment components, status and purpose of guards, equipment operating capacities and applications, the purpose and location of sensors and related feedback instrumentation, and services required for operation of form, fill and seal equipment</w:t>
            </w:r>
          </w:p>
          <w:p w14:paraId="66732DCE" w14:textId="7A0981DF" w:rsidR="00B203C9" w:rsidRPr="00B203C9" w:rsidRDefault="00B203C9" w:rsidP="00B203C9">
            <w:pPr>
              <w:pStyle w:val="SIBulletList1"/>
            </w:pPr>
            <w:r>
              <w:t>quality characteristics to be achieved by the forming, filling and sealing process</w:t>
            </w:r>
            <w:ins w:id="0" w:author="Lucinda O'Brien" w:date="2017-10-23T16:08:00Z">
              <w:r w:rsidR="00743BE2">
                <w:t>:</w:t>
              </w:r>
            </w:ins>
          </w:p>
          <w:p w14:paraId="6BB13364" w14:textId="77777777" w:rsidR="00B203C9" w:rsidRPr="00B203C9" w:rsidRDefault="00B203C9" w:rsidP="00B203C9">
            <w:pPr>
              <w:pStyle w:val="SIBulletList2"/>
            </w:pPr>
            <w:r>
              <w:t>quality requirements of packaging components/consumables</w:t>
            </w:r>
          </w:p>
          <w:p w14:paraId="080D7154" w14:textId="77777777" w:rsidR="00B203C9" w:rsidRPr="00B203C9" w:rsidRDefault="00B203C9" w:rsidP="00B203C9">
            <w:pPr>
              <w:pStyle w:val="SIBulletList2"/>
            </w:pPr>
            <w:r>
              <w:t>sterilisation requirements and procedures</w:t>
            </w:r>
          </w:p>
          <w:p w14:paraId="06C14982" w14:textId="77777777" w:rsidR="00B203C9" w:rsidRPr="00B203C9" w:rsidRDefault="00B203C9" w:rsidP="00B203C9">
            <w:pPr>
              <w:pStyle w:val="SIBulletList2"/>
            </w:pPr>
            <w:r>
              <w:t>filling (fill levels and weights)</w:t>
            </w:r>
          </w:p>
          <w:p w14:paraId="402DB739" w14:textId="06FDA72A" w:rsidR="00B203C9" w:rsidRPr="00B203C9" w:rsidRDefault="00B203C9" w:rsidP="00B203C9">
            <w:pPr>
              <w:pStyle w:val="SIBulletList2"/>
            </w:pPr>
            <w:r>
              <w:t>requirements of seal formation and integrity</w:t>
            </w:r>
          </w:p>
          <w:p w14:paraId="34DAEBFC" w14:textId="77777777" w:rsidR="00B203C9" w:rsidRPr="00B203C9" w:rsidRDefault="00B203C9" w:rsidP="00B203C9">
            <w:pPr>
              <w:pStyle w:val="SIBulletList2"/>
            </w:pPr>
            <w:r>
              <w:t>integrity testing procedures</w:t>
            </w:r>
            <w:r w:rsidRPr="00B203C9">
              <w:t xml:space="preserve"> where required</w:t>
            </w:r>
          </w:p>
          <w:p w14:paraId="4D9BFA10" w14:textId="77777777" w:rsidR="00B203C9" w:rsidRPr="00B203C9" w:rsidRDefault="00B203C9" w:rsidP="00B203C9">
            <w:pPr>
              <w:pStyle w:val="SIBulletList1"/>
            </w:pPr>
            <w:r>
              <w:t xml:space="preserve">flow of processes supplying the forming, filling and sealing process and the effect of process output </w:t>
            </w:r>
            <w:r w:rsidRPr="00B203C9">
              <w:t>on downstream processes</w:t>
            </w:r>
          </w:p>
          <w:p w14:paraId="73D517A5" w14:textId="4C02AAC8" w:rsidR="00B203C9" w:rsidRPr="00B203C9" w:rsidRDefault="00B203C9" w:rsidP="00B203C9">
            <w:pPr>
              <w:pStyle w:val="SIBulletList1"/>
            </w:pPr>
            <w:r>
              <w:t xml:space="preserve">operating requirements and parameters and corrective action </w:t>
            </w:r>
            <w:r w:rsidRPr="00B203C9">
              <w:t>taken where operation is outside specified operating parameters</w:t>
            </w:r>
          </w:p>
          <w:p w14:paraId="50F8FAFE" w14:textId="77777777" w:rsidR="00B203C9" w:rsidRPr="00B203C9" w:rsidRDefault="00B203C9" w:rsidP="00B203C9">
            <w:pPr>
              <w:pStyle w:val="SIBulletList1"/>
            </w:pPr>
            <w:r>
              <w:lastRenderedPageBreak/>
              <w:t>typical equipment faults and related causes, including signs and symptoms of faulty equipment and early warning signs of potential problems</w:t>
            </w:r>
          </w:p>
          <w:p w14:paraId="7AC1CB65" w14:textId="1D5EA129" w:rsidR="00B203C9" w:rsidRPr="00B203C9" w:rsidRDefault="00B203C9" w:rsidP="00B203C9">
            <w:pPr>
              <w:pStyle w:val="SIBulletList1"/>
            </w:pPr>
            <w:r>
              <w:t xml:space="preserve">methods used to monitor the process, </w:t>
            </w:r>
            <w:r w:rsidRPr="00B203C9">
              <w:t>including inspecting, measuring and testing</w:t>
            </w:r>
          </w:p>
          <w:p w14:paraId="77A4DBD2" w14:textId="77777777" w:rsidR="00B203C9" w:rsidRPr="00B203C9" w:rsidRDefault="00B203C9" w:rsidP="00B203C9">
            <w:pPr>
              <w:pStyle w:val="SIBulletList1"/>
            </w:pPr>
            <w:r>
              <w:t>inspection or test points (control points) in the process and related procedures and recording requirements</w:t>
            </w:r>
          </w:p>
          <w:p w14:paraId="0A920A7E" w14:textId="77777777" w:rsidR="00B203C9" w:rsidRPr="00B203C9" w:rsidRDefault="00B203C9" w:rsidP="00B203C9">
            <w:pPr>
              <w:pStyle w:val="SIBulletList1"/>
            </w:pPr>
            <w:r>
              <w:t>Good Manufacturing Practice (GMP)</w:t>
            </w:r>
            <w:r w:rsidRPr="00B203C9">
              <w:t xml:space="preserve"> requirements associated with the liquid manufacturing process and related control measures</w:t>
            </w:r>
          </w:p>
          <w:p w14:paraId="1FA93959" w14:textId="525967F4" w:rsidR="00B203C9" w:rsidRPr="00B203C9" w:rsidRDefault="00B203C9" w:rsidP="00B203C9">
            <w:pPr>
              <w:pStyle w:val="SIBulletList1"/>
            </w:pPr>
            <w:r>
              <w:t>common causes of variation and corrective action required, including the effect of variation in both product and packaging components</w:t>
            </w:r>
            <w:r w:rsidRPr="00B203C9">
              <w:t xml:space="preserve"> and consumables on filling and sealing performance</w:t>
            </w:r>
          </w:p>
          <w:p w14:paraId="3A09E04D" w14:textId="4AF5CF1C" w:rsidR="00B203C9" w:rsidRPr="00B203C9" w:rsidRDefault="00B203C9" w:rsidP="00B203C9">
            <w:pPr>
              <w:pStyle w:val="SIBulletList1"/>
            </w:pPr>
            <w:r>
              <w:t>work</w:t>
            </w:r>
            <w:r w:rsidRPr="00B203C9">
              <w:t xml:space="preserve"> health and safety hazards and controls, including limitations of protective clothing and equipment</w:t>
            </w:r>
          </w:p>
          <w:p w14:paraId="27EEC310" w14:textId="77777777" w:rsidR="00B203C9" w:rsidRPr="00B203C9" w:rsidRDefault="00B203C9" w:rsidP="00B203C9">
            <w:pPr>
              <w:pStyle w:val="SIBulletList1"/>
            </w:pPr>
            <w:r>
              <w:t>end-of-batch procedures</w:t>
            </w:r>
            <w:r w:rsidRPr="00B203C9">
              <w:t xml:space="preserve">, including procedures for yield calculation and material reconciliation </w:t>
            </w:r>
          </w:p>
          <w:p w14:paraId="0DBE1588" w14:textId="77777777" w:rsidR="00B203C9" w:rsidRPr="00B203C9" w:rsidRDefault="00B203C9" w:rsidP="00B203C9">
            <w:pPr>
              <w:pStyle w:val="SIBulletList1"/>
            </w:pPr>
            <w:r>
              <w:t xml:space="preserve">corrective action </w:t>
            </w:r>
            <w:r w:rsidRPr="00B203C9">
              <w:t>taken if yield or reconciliations are not within prescribed limits</w:t>
            </w:r>
          </w:p>
          <w:p w14:paraId="504CB847" w14:textId="77777777" w:rsidR="00B203C9" w:rsidRPr="00B203C9" w:rsidRDefault="00B203C9" w:rsidP="00B203C9">
            <w:pPr>
              <w:pStyle w:val="SIBulletList1"/>
            </w:pPr>
            <w:r>
              <w:t>product labelling responsibilities and procedures</w:t>
            </w:r>
          </w:p>
          <w:p w14:paraId="2A466CA3" w14:textId="53174C59" w:rsidR="00B203C9" w:rsidRPr="00B203C9" w:rsidRDefault="00B203C9" w:rsidP="00B203C9">
            <w:pPr>
              <w:pStyle w:val="SIBulletList1"/>
            </w:pPr>
            <w:r>
              <w:t>requirements of different shutdowns</w:t>
            </w:r>
            <w:r w:rsidRPr="00B203C9">
              <w:t>, as appropriate to the process and workplace production requirements, including emergency and routine shutdowns and procedures to follow in the event of a power outage</w:t>
            </w:r>
          </w:p>
          <w:p w14:paraId="6AC271D1" w14:textId="77777777" w:rsidR="00B203C9" w:rsidRPr="00B203C9" w:rsidRDefault="00B203C9" w:rsidP="00B203C9">
            <w:pPr>
              <w:pStyle w:val="SIBulletList1"/>
            </w:pPr>
            <w:r>
              <w:t>line clearance, cleaning and sanitation procedures</w:t>
            </w:r>
          </w:p>
          <w:p w14:paraId="40955F81" w14:textId="77777777" w:rsidR="00B203C9" w:rsidRPr="00B203C9" w:rsidRDefault="00B203C9" w:rsidP="00B203C9">
            <w:pPr>
              <w:pStyle w:val="SIBulletList1"/>
            </w:pPr>
            <w:r>
              <w:t>isolation, lock out and tag out procedures and responsibilities</w:t>
            </w:r>
          </w:p>
          <w:p w14:paraId="3D7DA604" w14:textId="77777777" w:rsidR="00B203C9" w:rsidRPr="00B203C9" w:rsidRDefault="00B203C9" w:rsidP="00B203C9">
            <w:pPr>
              <w:pStyle w:val="SIBulletList1"/>
            </w:pPr>
            <w:r>
              <w:t>procedures and responsibilit</w:t>
            </w:r>
            <w:r w:rsidRPr="00B203C9">
              <w:t>ies for reporting production and performance information</w:t>
            </w:r>
          </w:p>
          <w:p w14:paraId="1856AC3D" w14:textId="3FD8D0BE" w:rsidR="00B203C9" w:rsidRPr="00B203C9" w:rsidRDefault="00B203C9" w:rsidP="00B203C9">
            <w:pPr>
              <w:pStyle w:val="SIBulletList1"/>
            </w:pPr>
            <w:r>
              <w:t xml:space="preserve">environmental issues and controls relevant to </w:t>
            </w:r>
            <w:r w:rsidRPr="00B203C9">
              <w:t>a form, fill and seal process, including waste collection and handling procedures</w:t>
            </w:r>
          </w:p>
          <w:p w14:paraId="5B02A910" w14:textId="501A7042" w:rsidR="00F1480E" w:rsidRPr="000754EC" w:rsidRDefault="00B203C9" w:rsidP="00B203C9">
            <w:pPr>
              <w:pStyle w:val="SIBulletList1"/>
            </w:pPr>
            <w:proofErr w:type="gramStart"/>
            <w:r>
              <w:t>basic</w:t>
            </w:r>
            <w:proofErr w:type="gramEnd"/>
            <w:r>
              <w:t xml:space="preserve"> operating principles of process control, including the relationship between control panels and systems and physical equipment</w:t>
            </w:r>
            <w:r w:rsidR="00614C7B" w:rsidRPr="00614C7B">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05432BEA"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FF60577" w14:textId="7CF852FF" w:rsidR="004E6741" w:rsidRPr="000754EC" w:rsidRDefault="001D7F5B" w:rsidP="00C17D23">
            <w:pPr>
              <w:pStyle w:val="SIBulletList1"/>
            </w:pPr>
            <w:r w:rsidRPr="000754EC">
              <w:t>p</w:t>
            </w:r>
            <w:r w:rsidR="004E6741" w:rsidRPr="000754EC">
              <w:t>hysical conditions</w:t>
            </w:r>
            <w:r w:rsidRPr="000754EC">
              <w:t>:</w:t>
            </w:r>
          </w:p>
          <w:p w14:paraId="39013917" w14:textId="46C30DEA" w:rsidR="004E6741" w:rsidRPr="000754EC" w:rsidRDefault="004E6741" w:rsidP="00C17D23">
            <w:pPr>
              <w:pStyle w:val="SIBulletList2"/>
              <w:rPr>
                <w:rFonts w:eastAsia="Calibri"/>
              </w:rPr>
            </w:pPr>
            <w:r w:rsidRPr="000754EC">
              <w:t xml:space="preserve">a workplace setting or an environment that accurately </w:t>
            </w:r>
            <w:r w:rsidR="00C17D23">
              <w:t>represents workplace conditions</w:t>
            </w:r>
          </w:p>
          <w:p w14:paraId="01693C2C" w14:textId="77777777" w:rsidR="00B203C9" w:rsidRPr="00B203C9" w:rsidRDefault="00B203C9" w:rsidP="00B203C9">
            <w:pPr>
              <w:pStyle w:val="SIBulletList1"/>
            </w:pPr>
            <w:r>
              <w:t>resources, e</w:t>
            </w:r>
            <w:r w:rsidRPr="00B203C9">
              <w:t>quipment and materials:</w:t>
            </w:r>
          </w:p>
          <w:p w14:paraId="3D360FD1" w14:textId="77777777" w:rsidR="00B203C9" w:rsidRPr="00B203C9" w:rsidRDefault="00B203C9" w:rsidP="00B203C9">
            <w:pPr>
              <w:pStyle w:val="SIBulletList2"/>
            </w:pPr>
            <w:r w:rsidRPr="0019790F">
              <w:t xml:space="preserve">personal </w:t>
            </w:r>
            <w:r w:rsidRPr="00B203C9">
              <w:t>protective clothing and equipment</w:t>
            </w:r>
          </w:p>
          <w:p w14:paraId="5E09A8BB" w14:textId="77777777" w:rsidR="00B203C9" w:rsidRPr="00B203C9" w:rsidRDefault="00B203C9" w:rsidP="00B203C9">
            <w:pPr>
              <w:pStyle w:val="SIBulletList2"/>
            </w:pPr>
            <w:r w:rsidRPr="00C37EB0">
              <w:t>aseptic forming, filling and sealing process and related equipment and services</w:t>
            </w:r>
          </w:p>
          <w:p w14:paraId="339AF124" w14:textId="77777777" w:rsidR="00B203C9" w:rsidRDefault="00B203C9" w:rsidP="00B203C9">
            <w:pPr>
              <w:pStyle w:val="SIBulletList2"/>
            </w:pPr>
            <w:r w:rsidRPr="00C37EB0">
              <w:t>materials and packaging compo</w:t>
            </w:r>
            <w:r w:rsidRPr="00B203C9">
              <w:t>nents or consumables to be formed, filled and sealed</w:t>
            </w:r>
          </w:p>
          <w:p w14:paraId="7ECED17F" w14:textId="5F47F5DD" w:rsidR="001737EB" w:rsidRPr="00B203C9" w:rsidRDefault="001737EB" w:rsidP="00B203C9">
            <w:pPr>
              <w:pStyle w:val="SIBulletList2"/>
            </w:pPr>
            <w:r>
              <w:t>cleaning materials and equipment associated with aseptic form, fill and seal process</w:t>
            </w:r>
          </w:p>
          <w:p w14:paraId="5A21B86F" w14:textId="7BCCDDC4" w:rsidR="00B203C9" w:rsidRPr="00B203C9" w:rsidRDefault="00B203C9" w:rsidP="00B203C9">
            <w:pPr>
              <w:pStyle w:val="SIBulletList2"/>
            </w:pPr>
            <w:r w:rsidRPr="00C37EB0">
              <w:t>product</w:t>
            </w:r>
          </w:p>
          <w:p w14:paraId="5AAD69AB" w14:textId="77777777" w:rsidR="00B203C9" w:rsidRPr="00B203C9" w:rsidRDefault="00B203C9" w:rsidP="00B203C9">
            <w:pPr>
              <w:pStyle w:val="SIBulletList1"/>
              <w:rPr>
                <w:rFonts w:eastAsia="Calibri"/>
              </w:rPr>
            </w:pPr>
            <w:r w:rsidRPr="00B203C9">
              <w:rPr>
                <w:rFonts w:eastAsia="Calibri"/>
              </w:rPr>
              <w:t>specifications:</w:t>
            </w:r>
          </w:p>
          <w:p w14:paraId="49BB9BD0" w14:textId="7D6492BF" w:rsidR="00B203C9" w:rsidRPr="00B203C9" w:rsidRDefault="00B203C9" w:rsidP="00B203C9">
            <w:pPr>
              <w:pStyle w:val="SIBulletList2"/>
            </w:pPr>
            <w:r w:rsidRPr="00CE7B93">
              <w:t xml:space="preserve">work procedures, including advice on safe work practices, </w:t>
            </w:r>
            <w:r w:rsidRPr="00B203C9">
              <w:t>GM</w:t>
            </w:r>
            <w:r w:rsidR="001737EB">
              <w:t>P requirements associated with the liquid manufacturing process and related control measures</w:t>
            </w:r>
            <w:r w:rsidRPr="00B203C9">
              <w:t>, quality and environmental requirements, stock flow systems and production or packaging schedules</w:t>
            </w:r>
          </w:p>
          <w:p w14:paraId="3D555A79" w14:textId="77777777" w:rsidR="00B203C9" w:rsidRPr="00B203C9" w:rsidRDefault="00B203C9" w:rsidP="00B203C9">
            <w:pPr>
              <w:pStyle w:val="SIBulletList2"/>
            </w:pPr>
            <w:r w:rsidRPr="00CE7B93">
              <w:t>information on equipment capacity and operating parameters</w:t>
            </w:r>
          </w:p>
          <w:p w14:paraId="0E7C9A9E" w14:textId="77777777" w:rsidR="00B203C9" w:rsidRPr="00B203C9" w:rsidRDefault="00B203C9" w:rsidP="00B203C9">
            <w:pPr>
              <w:pStyle w:val="SIBulletList2"/>
            </w:pPr>
            <w:r>
              <w:t xml:space="preserve">production schedule and </w:t>
            </w:r>
            <w:r w:rsidRPr="00B203C9">
              <w:t>batch instructions</w:t>
            </w:r>
          </w:p>
          <w:p w14:paraId="5D445DE3" w14:textId="77777777" w:rsidR="00B203C9" w:rsidRPr="00B203C9" w:rsidRDefault="00B203C9" w:rsidP="00B203C9">
            <w:pPr>
              <w:pStyle w:val="SIBulletList2"/>
            </w:pPr>
            <w:r w:rsidRPr="00CE7B93">
              <w:t>specifications, control points and processing parameters</w:t>
            </w:r>
          </w:p>
          <w:p w14:paraId="0937CCAE" w14:textId="77777777" w:rsidR="00B203C9" w:rsidRPr="00B203C9" w:rsidRDefault="00B203C9" w:rsidP="00B203C9">
            <w:pPr>
              <w:pStyle w:val="SIBulletList2"/>
            </w:pPr>
            <w:r w:rsidRPr="00CE7B93">
              <w:t>documentation and recording requirements and procedures</w:t>
            </w:r>
          </w:p>
          <w:p w14:paraId="3CB3E7C8" w14:textId="798F8C42" w:rsidR="00B203C9" w:rsidRPr="00B203C9" w:rsidRDefault="00B203C9" w:rsidP="00B203C9">
            <w:pPr>
              <w:pStyle w:val="SIBulletList2"/>
            </w:pPr>
            <w:r w:rsidRPr="00CE7B93">
              <w:t xml:space="preserve">cleaning procedures, </w:t>
            </w:r>
            <w:r w:rsidR="001737EB">
              <w:t>associated with aseptic form, fill and seal process</w:t>
            </w:r>
          </w:p>
          <w:p w14:paraId="5CCFC2D0" w14:textId="77777777" w:rsidR="00B203C9" w:rsidRPr="00B203C9" w:rsidRDefault="00B203C9" w:rsidP="00B203C9">
            <w:pPr>
              <w:pStyle w:val="SIBulletList1"/>
              <w:rPr>
                <w:rFonts w:eastAsia="Calibri"/>
              </w:rPr>
            </w:pPr>
            <w:r w:rsidRPr="00B203C9">
              <w:rPr>
                <w:rFonts w:eastAsia="Calibri"/>
              </w:rPr>
              <w:t>relationships:</w:t>
            </w:r>
          </w:p>
          <w:p w14:paraId="41D08C7F" w14:textId="297199A1" w:rsidR="00366805" w:rsidRPr="000754EC" w:rsidRDefault="00B203C9" w:rsidP="00B203C9">
            <w:pPr>
              <w:pStyle w:val="SIBulletList2"/>
            </w:pPr>
            <w:proofErr w:type="gramStart"/>
            <w:r w:rsidRPr="002636B3">
              <w:t>interactions</w:t>
            </w:r>
            <w:proofErr w:type="gramEnd"/>
            <w:r w:rsidRPr="002636B3">
              <w:t xml:space="preserve"> with </w:t>
            </w:r>
            <w:r w:rsidRPr="00B203C9">
              <w:t xml:space="preserve">team members and supervisors or realistic scenarios or </w:t>
            </w:r>
            <w:proofErr w:type="spellStart"/>
            <w:r w:rsidRPr="00B203C9">
              <w:t>roleplays</w:t>
            </w:r>
            <w:proofErr w:type="spellEnd"/>
            <w:r w:rsidR="00C17D23">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0C9B037" w14:textId="77777777" w:rsidR="00D14AA2" w:rsidRDefault="00D14AA2" w:rsidP="00BF3F0A">
      <w:r>
        <w:separator/>
      </w:r>
    </w:p>
    <w:p w14:paraId="4479FA8F" w14:textId="77777777" w:rsidR="00D14AA2" w:rsidRDefault="00D14AA2"/>
  </w:endnote>
  <w:endnote w:type="continuationSeparator" w:id="0">
    <w:p w14:paraId="6269841C" w14:textId="77777777" w:rsidR="00D14AA2" w:rsidRDefault="00D14AA2" w:rsidP="00BF3F0A">
      <w:r>
        <w:continuationSeparator/>
      </w:r>
    </w:p>
    <w:p w14:paraId="04FDFED1" w14:textId="77777777" w:rsidR="00D14AA2" w:rsidRDefault="00D14AA2"/>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2316FA7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43BE2">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6FCB5B3" w14:textId="77777777" w:rsidR="00D14AA2" w:rsidRDefault="00D14AA2" w:rsidP="00BF3F0A">
      <w:r>
        <w:separator/>
      </w:r>
    </w:p>
    <w:p w14:paraId="07D37956" w14:textId="77777777" w:rsidR="00D14AA2" w:rsidRDefault="00D14AA2"/>
  </w:footnote>
  <w:footnote w:type="continuationSeparator" w:id="0">
    <w:p w14:paraId="49A9FF73" w14:textId="77777777" w:rsidR="00D14AA2" w:rsidRDefault="00D14AA2" w:rsidP="00BF3F0A">
      <w:r>
        <w:continuationSeparator/>
      </w:r>
    </w:p>
    <w:p w14:paraId="19B9BFF6" w14:textId="77777777" w:rsidR="00D14AA2" w:rsidRDefault="00D14AA2"/>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36846AF2" w:rsidR="009C2650" w:rsidRPr="000754EC" w:rsidRDefault="000E506A" w:rsidP="00146EEC">
    <w:pPr>
      <w:pStyle w:val="SIText"/>
    </w:pPr>
    <w:r>
      <w:t>FDFPH</w:t>
    </w:r>
    <w:r w:rsidR="007F2C0A">
      <w:t>M</w:t>
    </w:r>
    <w:r w:rsidR="00533E3F">
      <w:t>3XXX</w:t>
    </w:r>
    <w:r>
      <w:t xml:space="preserve"> </w:t>
    </w:r>
    <w:r w:rsidR="00927B30">
      <w:t>Operate an aseptic</w:t>
    </w:r>
    <w:r w:rsidR="00B203C9">
      <w:t xml:space="preserve"> form,</w:t>
    </w:r>
    <w:r w:rsidR="00927B30">
      <w:t xml:space="preserve"> fill and seal process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5EF6B33"/>
    <w:multiLevelType w:val="hybridMultilevel"/>
    <w:tmpl w:val="9BF202FC"/>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9200B90"/>
    <w:multiLevelType w:val="hybridMultilevel"/>
    <w:tmpl w:val="9AD6801A"/>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9" w15:restartNumberingAfterBreak="0">
    <w:nsid w:val="77F830B7"/>
    <w:multiLevelType w:val="hybridMultilevel"/>
    <w:tmpl w:val="4590F970"/>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0"/>
  </w:num>
  <w:num w:numId="2">
    <w:abstractNumId w:val="6"/>
  </w:num>
  <w:num w:numId="3">
    <w:abstractNumId w:val="3"/>
  </w:num>
  <w:num w:numId="4">
    <w:abstractNumId w:val="16"/>
  </w:num>
  <w:num w:numId="5">
    <w:abstractNumId w:val="1"/>
  </w:num>
  <w:num w:numId="6">
    <w:abstractNumId w:val="9"/>
  </w:num>
  <w:num w:numId="7">
    <w:abstractNumId w:val="2"/>
  </w:num>
  <w:num w:numId="8">
    <w:abstractNumId w:val="0"/>
  </w:num>
  <w:num w:numId="9">
    <w:abstractNumId w:val="15"/>
  </w:num>
  <w:num w:numId="10">
    <w:abstractNumId w:val="11"/>
  </w:num>
  <w:num w:numId="11">
    <w:abstractNumId w:val="14"/>
  </w:num>
  <w:num w:numId="12">
    <w:abstractNumId w:val="13"/>
  </w:num>
  <w:num w:numId="13">
    <w:abstractNumId w:val="17"/>
  </w:num>
  <w:num w:numId="14">
    <w:abstractNumId w:val="4"/>
  </w:num>
  <w:num w:numId="15">
    <w:abstractNumId w:val="5"/>
  </w:num>
  <w:num w:numId="16">
    <w:abstractNumId w:val="18"/>
  </w:num>
  <w:num w:numId="17">
    <w:abstractNumId w:val="2"/>
  </w:num>
  <w:num w:numId="18">
    <w:abstractNumId w:val="7"/>
  </w:num>
  <w:num w:numId="19">
    <w:abstractNumId w:val="13"/>
  </w:num>
  <w:num w:numId="20">
    <w:abstractNumId w:val="19"/>
  </w:num>
  <w:num w:numId="21">
    <w:abstractNumId w:val="8"/>
  </w:num>
  <w:num w:numId="22">
    <w:abstractNumId w:val="12"/>
  </w:num>
</w:numbering>
</file>

<file path=word/people.xml><?xml version="1.0" encoding="utf-8"?>
<w15:people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15:person w15:author="Lucinda O'Brien">
    <w15:presenceInfo w15:providerId="None" w15:userId="Lucinda O'Brien"/>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070F2"/>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506A"/>
    <w:rsid w:val="000F29F2"/>
    <w:rsid w:val="00101659"/>
    <w:rsid w:val="001078BF"/>
    <w:rsid w:val="00133957"/>
    <w:rsid w:val="001372F6"/>
    <w:rsid w:val="00144385"/>
    <w:rsid w:val="00146EEC"/>
    <w:rsid w:val="00151D55"/>
    <w:rsid w:val="00151D93"/>
    <w:rsid w:val="00156EF3"/>
    <w:rsid w:val="001737EB"/>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1C99"/>
    <w:rsid w:val="00223124"/>
    <w:rsid w:val="00233143"/>
    <w:rsid w:val="00234444"/>
    <w:rsid w:val="00242293"/>
    <w:rsid w:val="00244EA7"/>
    <w:rsid w:val="00262FC3"/>
    <w:rsid w:val="0026394F"/>
    <w:rsid w:val="00276DB8"/>
    <w:rsid w:val="00282664"/>
    <w:rsid w:val="002830DF"/>
    <w:rsid w:val="00285FB8"/>
    <w:rsid w:val="002970C3"/>
    <w:rsid w:val="002A4CD3"/>
    <w:rsid w:val="002A6CC4"/>
    <w:rsid w:val="002C55E9"/>
    <w:rsid w:val="002D0C8B"/>
    <w:rsid w:val="002D330A"/>
    <w:rsid w:val="002E193E"/>
    <w:rsid w:val="003038D3"/>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70F"/>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34D0"/>
    <w:rsid w:val="004D44B1"/>
    <w:rsid w:val="004E0460"/>
    <w:rsid w:val="004E1579"/>
    <w:rsid w:val="004E28EE"/>
    <w:rsid w:val="004E5FAE"/>
    <w:rsid w:val="004E6245"/>
    <w:rsid w:val="004E6741"/>
    <w:rsid w:val="004E7094"/>
    <w:rsid w:val="004F5DC7"/>
    <w:rsid w:val="004F78DA"/>
    <w:rsid w:val="00520E9A"/>
    <w:rsid w:val="005248C1"/>
    <w:rsid w:val="00526134"/>
    <w:rsid w:val="00533E3F"/>
    <w:rsid w:val="005405B2"/>
    <w:rsid w:val="005427C8"/>
    <w:rsid w:val="005446D1"/>
    <w:rsid w:val="00556C4C"/>
    <w:rsid w:val="00557369"/>
    <w:rsid w:val="00564ADD"/>
    <w:rsid w:val="005708EB"/>
    <w:rsid w:val="00575BC6"/>
    <w:rsid w:val="0058357C"/>
    <w:rsid w:val="00583902"/>
    <w:rsid w:val="005A1D70"/>
    <w:rsid w:val="005A3AA5"/>
    <w:rsid w:val="005A6C9C"/>
    <w:rsid w:val="005A74DC"/>
    <w:rsid w:val="005B5146"/>
    <w:rsid w:val="005D1AFD"/>
    <w:rsid w:val="005E51E6"/>
    <w:rsid w:val="005F027A"/>
    <w:rsid w:val="005F33CC"/>
    <w:rsid w:val="005F771F"/>
    <w:rsid w:val="006121D4"/>
    <w:rsid w:val="00613B49"/>
    <w:rsid w:val="00614C7B"/>
    <w:rsid w:val="00616845"/>
    <w:rsid w:val="006201E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3BE2"/>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2C0A"/>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020A"/>
    <w:rsid w:val="008E260C"/>
    <w:rsid w:val="008E39BE"/>
    <w:rsid w:val="008E62EC"/>
    <w:rsid w:val="008F32F6"/>
    <w:rsid w:val="00916CD7"/>
    <w:rsid w:val="00920927"/>
    <w:rsid w:val="00921B38"/>
    <w:rsid w:val="00923720"/>
    <w:rsid w:val="009278C9"/>
    <w:rsid w:val="00927B30"/>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41DC"/>
    <w:rsid w:val="00A0695B"/>
    <w:rsid w:val="00A13052"/>
    <w:rsid w:val="00A216A8"/>
    <w:rsid w:val="00A223A6"/>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12013"/>
    <w:rsid w:val="00B203C9"/>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17D23"/>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27E1"/>
    <w:rsid w:val="00CC451E"/>
    <w:rsid w:val="00CD4E9D"/>
    <w:rsid w:val="00CD4F4D"/>
    <w:rsid w:val="00CE7D19"/>
    <w:rsid w:val="00CF0CF5"/>
    <w:rsid w:val="00CF2B3E"/>
    <w:rsid w:val="00CF7C74"/>
    <w:rsid w:val="00D0201F"/>
    <w:rsid w:val="00D03685"/>
    <w:rsid w:val="00D07D4E"/>
    <w:rsid w:val="00D115AA"/>
    <w:rsid w:val="00D145BE"/>
    <w:rsid w:val="00D14AA2"/>
    <w:rsid w:val="00D20C57"/>
    <w:rsid w:val="00D25D16"/>
    <w:rsid w:val="00D32124"/>
    <w:rsid w:val="00D34CDC"/>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374F0"/>
    <w:rsid w:val="00E40225"/>
    <w:rsid w:val="00E501F0"/>
    <w:rsid w:val="00E6166D"/>
    <w:rsid w:val="00E91BFF"/>
    <w:rsid w:val="00E92933"/>
    <w:rsid w:val="00E94FAD"/>
    <w:rsid w:val="00EB0AA4"/>
    <w:rsid w:val="00EB4AFD"/>
    <w:rsid w:val="00EB5C88"/>
    <w:rsid w:val="00EC0469"/>
    <w:rsid w:val="00ED5FF3"/>
    <w:rsid w:val="00EF01F8"/>
    <w:rsid w:val="00EF40EF"/>
    <w:rsid w:val="00EF47FE"/>
    <w:rsid w:val="00F069BD"/>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17" Type="http://purl.oclc.org/ooxml/officeDocument/relationships/theme" Target="theme/theme1.xml"/><Relationship Id="rId2" Type="http://purl.oclc.org/ooxml/officeDocument/relationships/customXml" Target="../customXml/item2.xml"/><Relationship Id="rId16" Type="http://schemas.microsoft.com/office/2011/relationships/people" Target="people.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7E757AE-CB85-402E-B577-1DC81ED7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7FD9B723-0F52-4B8F-8B2B-8D09C30A52D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42</TotalTime>
  <Pages>4</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5</cp:revision>
  <cp:lastPrinted>2016-05-27T05:21:00Z</cp:lastPrinted>
  <dcterms:created xsi:type="dcterms:W3CDTF">2017-10-19T00:17:00Z</dcterms:created>
  <dcterms:modified xsi:type="dcterms:W3CDTF">2017-10-23T05:23:00Z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